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A5988" w14:textId="77777777" w:rsidR="00154FB2" w:rsidRDefault="00F47DEC" w:rsidP="00C727F2">
      <w:pPr>
        <w:spacing w:after="0"/>
        <w:jc w:val="center"/>
        <w:rPr>
          <w:ins w:id="0" w:author="Ieva Dirzyte" w:date="2025-03-24T09:23:00Z"/>
          <w:rFonts w:ascii="Arial" w:hAnsi="Arial" w:cs="Arial"/>
          <w:b/>
          <w:sz w:val="28"/>
          <w:szCs w:val="28"/>
        </w:rPr>
      </w:pPr>
      <w:r w:rsidRPr="00F47DEC">
        <w:rPr>
          <w:rFonts w:ascii="Arial" w:hAnsi="Arial" w:cs="Arial"/>
          <w:b/>
          <w:sz w:val="28"/>
          <w:szCs w:val="28"/>
        </w:rPr>
        <w:t>Safeguarding Adults Review (SAR) Referral Form</w:t>
      </w:r>
      <w:r w:rsidR="00AF4F91">
        <w:rPr>
          <w:rFonts w:ascii="Arial" w:hAnsi="Arial" w:cs="Arial"/>
          <w:b/>
          <w:sz w:val="28"/>
          <w:szCs w:val="28"/>
        </w:rPr>
        <w:t xml:space="preserve"> </w:t>
      </w:r>
    </w:p>
    <w:p w14:paraId="0349914C" w14:textId="0475C44B" w:rsidR="00C727F2" w:rsidRPr="008E6F45" w:rsidRDefault="00C727F2" w:rsidP="00227FBF">
      <w:pPr>
        <w:spacing w:after="0"/>
        <w:rPr>
          <w:rFonts w:ascii="Arial" w:hAnsi="Arial" w:cs="Arial"/>
          <w:b/>
          <w:sz w:val="28"/>
          <w:szCs w:val="28"/>
        </w:rPr>
      </w:pPr>
    </w:p>
    <w:p w14:paraId="3857D0C0" w14:textId="5CBE8A87" w:rsidR="00691A49" w:rsidRPr="00227FBF" w:rsidRDefault="008E6F45" w:rsidP="00227FBF">
      <w:pPr>
        <w:pStyle w:val="ListParagraph"/>
        <w:numPr>
          <w:ilvl w:val="0"/>
          <w:numId w:val="19"/>
        </w:numPr>
        <w:spacing w:after="0"/>
        <w:rPr>
          <w:rFonts w:ascii="Arial" w:hAnsi="Arial" w:cs="Arial"/>
          <w:b/>
          <w:i/>
          <w:iCs/>
          <w:sz w:val="28"/>
          <w:szCs w:val="28"/>
        </w:rPr>
      </w:pPr>
      <w:r w:rsidRPr="00227FBF">
        <w:rPr>
          <w:rFonts w:ascii="Arial" w:hAnsi="Arial" w:cs="Arial"/>
          <w:b/>
          <w:i/>
          <w:iCs/>
          <w:sz w:val="28"/>
          <w:szCs w:val="28"/>
        </w:rPr>
        <w:t>I</w:t>
      </w:r>
      <w:r w:rsidR="00691A49" w:rsidRPr="00227FBF">
        <w:rPr>
          <w:rFonts w:ascii="Arial" w:hAnsi="Arial" w:cs="Arial"/>
          <w:b/>
          <w:i/>
          <w:iCs/>
          <w:sz w:val="28"/>
          <w:szCs w:val="28"/>
        </w:rPr>
        <w:t>f you have immediate concerns about an adult</w:t>
      </w:r>
      <w:r w:rsidR="00AE27FD" w:rsidRPr="00227FBF">
        <w:rPr>
          <w:rFonts w:ascii="Arial" w:hAnsi="Arial" w:cs="Arial"/>
          <w:b/>
          <w:i/>
          <w:iCs/>
          <w:sz w:val="28"/>
          <w:szCs w:val="28"/>
        </w:rPr>
        <w:t>,</w:t>
      </w:r>
      <w:r w:rsidR="00691A49" w:rsidRPr="00227FBF">
        <w:rPr>
          <w:rFonts w:ascii="Arial" w:hAnsi="Arial" w:cs="Arial"/>
          <w:b/>
          <w:i/>
          <w:iCs/>
          <w:sz w:val="28"/>
          <w:szCs w:val="28"/>
        </w:rPr>
        <w:t xml:space="preserve"> please send an adult safeguarding referral to</w:t>
      </w:r>
      <w:r w:rsidR="006A55DD" w:rsidRPr="00227FBF">
        <w:rPr>
          <w:rFonts w:ascii="Arial" w:hAnsi="Arial" w:cs="Arial"/>
          <w:b/>
          <w:i/>
          <w:iCs/>
          <w:sz w:val="28"/>
          <w:szCs w:val="28"/>
        </w:rPr>
        <w:t xml:space="preserve"> </w:t>
      </w:r>
      <w:hyperlink r:id="rId11" w:history="1">
        <w:r w:rsidR="006A55DD" w:rsidRPr="00227FBF">
          <w:rPr>
            <w:rStyle w:val="Hyperlink"/>
            <w:rFonts w:ascii="Arial" w:hAnsi="Arial" w:cs="Arial"/>
            <w:b/>
            <w:i/>
            <w:iCs/>
            <w:sz w:val="28"/>
            <w:szCs w:val="28"/>
          </w:rPr>
          <w:t>ASCsafeguardingconcerns@newham.gov.uk</w:t>
        </w:r>
      </w:hyperlink>
      <w:r w:rsidR="006A55DD" w:rsidRPr="00227FBF">
        <w:rPr>
          <w:rFonts w:ascii="Arial" w:hAnsi="Arial" w:cs="Arial"/>
          <w:b/>
          <w:i/>
          <w:iCs/>
          <w:sz w:val="28"/>
          <w:szCs w:val="28"/>
        </w:rPr>
        <w:t xml:space="preserve">. </w:t>
      </w:r>
    </w:p>
    <w:p w14:paraId="1BF01BD0" w14:textId="5546F174" w:rsidR="00691A49" w:rsidRPr="00227FBF" w:rsidRDefault="00691A49" w:rsidP="00227FBF">
      <w:pPr>
        <w:pStyle w:val="ListParagraph"/>
        <w:numPr>
          <w:ilvl w:val="0"/>
          <w:numId w:val="19"/>
        </w:numPr>
        <w:spacing w:after="0"/>
        <w:rPr>
          <w:rFonts w:ascii="Arial" w:hAnsi="Arial" w:cs="Arial"/>
          <w:b/>
          <w:i/>
          <w:iCs/>
          <w:sz w:val="28"/>
          <w:szCs w:val="28"/>
        </w:rPr>
      </w:pPr>
      <w:r w:rsidRPr="00227FBF">
        <w:rPr>
          <w:rFonts w:ascii="Arial" w:hAnsi="Arial" w:cs="Arial"/>
          <w:b/>
          <w:i/>
          <w:iCs/>
          <w:sz w:val="28"/>
          <w:szCs w:val="28"/>
        </w:rPr>
        <w:t xml:space="preserve">If </w:t>
      </w:r>
      <w:r w:rsidR="00AE27FD" w:rsidRPr="00227FBF">
        <w:rPr>
          <w:rFonts w:ascii="Arial" w:hAnsi="Arial" w:cs="Arial"/>
          <w:b/>
          <w:i/>
          <w:iCs/>
          <w:sz w:val="28"/>
          <w:szCs w:val="28"/>
        </w:rPr>
        <w:t xml:space="preserve">there is </w:t>
      </w:r>
      <w:r w:rsidR="00520296" w:rsidRPr="00227FBF">
        <w:rPr>
          <w:rFonts w:ascii="Arial" w:hAnsi="Arial" w:cs="Arial"/>
          <w:b/>
          <w:i/>
          <w:iCs/>
          <w:sz w:val="28"/>
          <w:szCs w:val="28"/>
        </w:rPr>
        <w:t>emergency situation</w:t>
      </w:r>
      <w:r w:rsidR="0030046B" w:rsidRPr="00227FBF">
        <w:rPr>
          <w:rFonts w:ascii="Arial" w:hAnsi="Arial" w:cs="Arial"/>
          <w:b/>
          <w:i/>
          <w:iCs/>
          <w:sz w:val="28"/>
          <w:szCs w:val="28"/>
        </w:rPr>
        <w:t xml:space="preserve">, </w:t>
      </w:r>
      <w:r w:rsidRPr="00227FBF">
        <w:rPr>
          <w:rFonts w:ascii="Arial" w:hAnsi="Arial" w:cs="Arial"/>
          <w:b/>
          <w:i/>
          <w:iCs/>
          <w:sz w:val="28"/>
          <w:szCs w:val="28"/>
        </w:rPr>
        <w:t>immediate threat to life or a crime is being committed</w:t>
      </w:r>
      <w:r w:rsidR="00AE27FD" w:rsidRPr="00227FBF">
        <w:rPr>
          <w:rFonts w:ascii="Arial" w:hAnsi="Arial" w:cs="Arial"/>
          <w:b/>
          <w:i/>
          <w:iCs/>
          <w:sz w:val="28"/>
          <w:szCs w:val="28"/>
        </w:rPr>
        <w:t xml:space="preserve">, </w:t>
      </w:r>
      <w:r w:rsidRPr="00227FBF">
        <w:rPr>
          <w:rFonts w:ascii="Arial" w:hAnsi="Arial" w:cs="Arial"/>
          <w:b/>
          <w:i/>
          <w:iCs/>
          <w:sz w:val="28"/>
          <w:szCs w:val="28"/>
        </w:rPr>
        <w:t>please call 999</w:t>
      </w:r>
      <w:r w:rsidR="006A55DD" w:rsidRPr="00227FBF">
        <w:rPr>
          <w:rFonts w:ascii="Arial" w:hAnsi="Arial" w:cs="Arial"/>
          <w:b/>
          <w:i/>
          <w:iCs/>
          <w:sz w:val="28"/>
          <w:szCs w:val="28"/>
        </w:rPr>
        <w:t xml:space="preserve">. </w:t>
      </w:r>
    </w:p>
    <w:p w14:paraId="3C8F2F17" w14:textId="655ED00A" w:rsidR="0030046B" w:rsidRPr="00227FBF" w:rsidRDefault="0030046B" w:rsidP="00227FBF">
      <w:pPr>
        <w:pStyle w:val="ListParagraph"/>
        <w:numPr>
          <w:ilvl w:val="0"/>
          <w:numId w:val="19"/>
        </w:numPr>
        <w:spacing w:after="0"/>
        <w:rPr>
          <w:rFonts w:ascii="Arial" w:hAnsi="Arial" w:cs="Arial"/>
          <w:b/>
          <w:bCs/>
          <w:i/>
          <w:iCs/>
          <w:sz w:val="28"/>
          <w:szCs w:val="28"/>
        </w:rPr>
      </w:pPr>
      <w:r w:rsidRPr="00227FBF">
        <w:rPr>
          <w:rFonts w:ascii="Arial" w:hAnsi="Arial" w:cs="Arial"/>
          <w:b/>
          <w:bCs/>
          <w:i/>
          <w:iCs/>
          <w:sz w:val="28"/>
          <w:szCs w:val="28"/>
        </w:rPr>
        <w:t>If you want to report any other type of crime</w:t>
      </w:r>
      <w:r w:rsidR="009D18BB" w:rsidRPr="00227FBF">
        <w:rPr>
          <w:rFonts w:ascii="Arial" w:hAnsi="Arial" w:cs="Arial"/>
          <w:b/>
          <w:bCs/>
          <w:i/>
          <w:iCs/>
          <w:sz w:val="28"/>
          <w:szCs w:val="28"/>
        </w:rPr>
        <w:t>, please</w:t>
      </w:r>
      <w:r w:rsidRPr="00227FBF">
        <w:rPr>
          <w:rFonts w:ascii="Arial" w:hAnsi="Arial" w:cs="Arial"/>
          <w:b/>
          <w:bCs/>
          <w:i/>
          <w:iCs/>
          <w:sz w:val="28"/>
          <w:szCs w:val="28"/>
        </w:rPr>
        <w:t xml:space="preserve"> call 101.</w:t>
      </w:r>
    </w:p>
    <w:p w14:paraId="0116F319" w14:textId="61E732F6" w:rsidR="0030046B" w:rsidRPr="00227FBF" w:rsidRDefault="00F4240E" w:rsidP="00227FBF">
      <w:pPr>
        <w:pStyle w:val="ListParagraph"/>
        <w:numPr>
          <w:ilvl w:val="0"/>
          <w:numId w:val="19"/>
        </w:numPr>
        <w:rPr>
          <w:rFonts w:ascii="Arial" w:hAnsi="Arial" w:cs="Arial"/>
          <w:b/>
          <w:bCs/>
          <w:i/>
          <w:iCs/>
          <w:sz w:val="28"/>
          <w:szCs w:val="28"/>
        </w:rPr>
      </w:pPr>
      <w:r w:rsidRPr="00227FBF">
        <w:rPr>
          <w:rFonts w:ascii="Arial" w:hAnsi="Arial" w:cs="Arial"/>
          <w:b/>
          <w:bCs/>
          <w:i/>
          <w:iCs/>
          <w:sz w:val="28"/>
          <w:szCs w:val="28"/>
        </w:rPr>
        <w:t xml:space="preserve">If you need to report </w:t>
      </w:r>
      <w:r w:rsidR="0057466B" w:rsidRPr="00227FBF">
        <w:rPr>
          <w:rFonts w:ascii="Arial" w:hAnsi="Arial" w:cs="Arial"/>
          <w:b/>
          <w:bCs/>
          <w:i/>
          <w:iCs/>
          <w:sz w:val="28"/>
          <w:szCs w:val="28"/>
        </w:rPr>
        <w:t xml:space="preserve">Safeguarding </w:t>
      </w:r>
      <w:r w:rsidR="00F724A0" w:rsidRPr="00227FBF">
        <w:rPr>
          <w:rFonts w:ascii="Arial" w:hAnsi="Arial" w:cs="Arial"/>
          <w:b/>
          <w:bCs/>
          <w:i/>
          <w:iCs/>
          <w:sz w:val="28"/>
          <w:szCs w:val="28"/>
        </w:rPr>
        <w:t>Children and Young people concern, you can contact the MASH (Multi-Agency Safeguarding Hub) on 0203 373 4600</w:t>
      </w:r>
      <w:r w:rsidR="00227FBF" w:rsidRPr="00227FBF">
        <w:rPr>
          <w:rFonts w:ascii="Arial" w:hAnsi="Arial" w:cs="Arial"/>
          <w:b/>
          <w:bCs/>
          <w:i/>
          <w:iCs/>
          <w:sz w:val="28"/>
          <w:szCs w:val="28"/>
        </w:rPr>
        <w:t xml:space="preserve"> or Newham Contact Centre on 0208 430 2000 who will transfer you to the social work duty team.</w:t>
      </w:r>
    </w:p>
    <w:p w14:paraId="6567BEAC" w14:textId="77777777" w:rsidR="00691A49" w:rsidRPr="00F47DEC" w:rsidRDefault="00691A49" w:rsidP="00F47DEC">
      <w:pPr>
        <w:spacing w:after="0"/>
        <w:rPr>
          <w:rFonts w:ascii="Arial" w:hAnsi="Arial" w:cs="Arial"/>
          <w:b/>
          <w:sz w:val="28"/>
          <w:szCs w:val="28"/>
        </w:rPr>
      </w:pPr>
    </w:p>
    <w:p w14:paraId="580AAA98" w14:textId="77777777" w:rsidR="00FE49BB" w:rsidRDefault="00FE49BB" w:rsidP="00FE49BB">
      <w:pPr>
        <w:spacing w:after="0"/>
        <w:jc w:val="both"/>
        <w:rPr>
          <w:rFonts w:ascii="Arial" w:hAnsi="Arial" w:cs="Arial"/>
          <w:sz w:val="24"/>
          <w:szCs w:val="24"/>
        </w:rPr>
      </w:pPr>
      <w:r w:rsidRPr="00833061">
        <w:rPr>
          <w:rFonts w:ascii="Arial" w:hAnsi="Arial" w:cs="Arial"/>
          <w:sz w:val="24"/>
          <w:szCs w:val="24"/>
        </w:rPr>
        <w:t xml:space="preserve">Under Section 44 of the Care Act 2014, Newham Safeguarding Adults Board (NSAB) has a statutory duty to carry out a SAR if the following </w:t>
      </w:r>
      <w:r w:rsidR="00833061" w:rsidRPr="00833061">
        <w:rPr>
          <w:rFonts w:ascii="Arial" w:hAnsi="Arial" w:cs="Arial"/>
          <w:sz w:val="24"/>
          <w:szCs w:val="24"/>
        </w:rPr>
        <w:t>criteria</w:t>
      </w:r>
      <w:r w:rsidRPr="00833061">
        <w:rPr>
          <w:rFonts w:ascii="Arial" w:hAnsi="Arial" w:cs="Arial"/>
          <w:sz w:val="24"/>
          <w:szCs w:val="24"/>
        </w:rPr>
        <w:t xml:space="preserve"> </w:t>
      </w:r>
      <w:r w:rsidR="00C40524">
        <w:rPr>
          <w:rFonts w:ascii="Arial" w:hAnsi="Arial" w:cs="Arial"/>
          <w:sz w:val="24"/>
          <w:szCs w:val="24"/>
        </w:rPr>
        <w:t xml:space="preserve">are </w:t>
      </w:r>
      <w:r w:rsidRPr="00833061">
        <w:rPr>
          <w:rFonts w:ascii="Arial" w:hAnsi="Arial" w:cs="Arial"/>
          <w:sz w:val="24"/>
          <w:szCs w:val="24"/>
        </w:rPr>
        <w:t>met</w:t>
      </w:r>
      <w:r w:rsidR="00833061" w:rsidRPr="00833061">
        <w:rPr>
          <w:rFonts w:ascii="Arial" w:hAnsi="Arial" w:cs="Arial"/>
          <w:sz w:val="24"/>
          <w:szCs w:val="24"/>
        </w:rPr>
        <w:t xml:space="preserve"> (see below)</w:t>
      </w:r>
      <w:r w:rsidRPr="00833061">
        <w:rPr>
          <w:rFonts w:ascii="Arial" w:hAnsi="Arial" w:cs="Arial"/>
          <w:sz w:val="24"/>
          <w:szCs w:val="24"/>
        </w:rPr>
        <w:t>. Please check the criteria and guidance before you complete the form.</w:t>
      </w:r>
    </w:p>
    <w:p w14:paraId="2C3F6874" w14:textId="77777777" w:rsidR="00877553" w:rsidRDefault="00877553" w:rsidP="00FE49BB">
      <w:pPr>
        <w:spacing w:after="0"/>
        <w:jc w:val="both"/>
        <w:rPr>
          <w:rFonts w:ascii="Arial" w:hAnsi="Arial" w:cs="Arial"/>
          <w:sz w:val="24"/>
          <w:szCs w:val="24"/>
        </w:rPr>
      </w:pPr>
    </w:p>
    <w:p w14:paraId="1796FED0" w14:textId="77777777" w:rsidR="00877553" w:rsidRPr="008E3289" w:rsidRDefault="00877553" w:rsidP="00877553">
      <w:pPr>
        <w:spacing w:after="80"/>
        <w:ind w:left="-5"/>
        <w:jc w:val="both"/>
        <w:rPr>
          <w:rFonts w:ascii="Arial" w:hAnsi="Arial" w:cs="Arial"/>
          <w:b/>
          <w:bCs/>
          <w:sz w:val="24"/>
        </w:rPr>
      </w:pPr>
      <w:r w:rsidRPr="008E3289">
        <w:rPr>
          <w:rFonts w:ascii="Arial" w:hAnsi="Arial" w:cs="Arial"/>
          <w:b/>
          <w:bCs/>
          <w:sz w:val="24"/>
        </w:rPr>
        <w:t>Criteria</w:t>
      </w:r>
    </w:p>
    <w:p w14:paraId="16BA2EC8" w14:textId="77777777" w:rsidR="00877553" w:rsidRPr="00833061" w:rsidRDefault="00877553" w:rsidP="00877553">
      <w:pPr>
        <w:spacing w:after="203"/>
        <w:ind w:left="-5"/>
        <w:jc w:val="both"/>
        <w:rPr>
          <w:rFonts w:ascii="Arial" w:hAnsi="Arial" w:cs="Arial"/>
          <w:sz w:val="24"/>
        </w:rPr>
      </w:pPr>
      <w:r w:rsidRPr="00833061">
        <w:rPr>
          <w:rFonts w:ascii="Arial" w:hAnsi="Arial" w:cs="Arial"/>
          <w:sz w:val="24"/>
        </w:rPr>
        <w:t xml:space="preserve">Newham Safeguarding Adults Board </w:t>
      </w:r>
      <w:r w:rsidRPr="00833061">
        <w:rPr>
          <w:rFonts w:ascii="Arial" w:hAnsi="Arial" w:cs="Arial"/>
          <w:i/>
          <w:sz w:val="24"/>
        </w:rPr>
        <w:t>must</w:t>
      </w:r>
      <w:r w:rsidRPr="00833061">
        <w:rPr>
          <w:rFonts w:ascii="Arial" w:hAnsi="Arial" w:cs="Arial"/>
          <w:sz w:val="24"/>
        </w:rPr>
        <w:t xml:space="preserve"> arrange a SAR when: </w:t>
      </w:r>
    </w:p>
    <w:p w14:paraId="7FA1717D" w14:textId="74303C57" w:rsidR="00877553" w:rsidRPr="00833061" w:rsidRDefault="00877553" w:rsidP="00877553">
      <w:pPr>
        <w:ind w:left="-5"/>
        <w:jc w:val="both"/>
        <w:rPr>
          <w:rFonts w:ascii="Arial" w:hAnsi="Arial" w:cs="Arial"/>
          <w:sz w:val="24"/>
        </w:rPr>
      </w:pPr>
      <w:r w:rsidRPr="00833061">
        <w:rPr>
          <w:rFonts w:ascii="Arial" w:hAnsi="Arial" w:cs="Arial"/>
          <w:sz w:val="24"/>
        </w:rPr>
        <w:t xml:space="preserve">There is reasonable cause for concern about how the NSAB, members of it, or other local professionals and/or services worked together to safeguard an adult with care and support needs (regardless of whether the </w:t>
      </w:r>
      <w:r w:rsidR="00AD4939">
        <w:rPr>
          <w:rFonts w:ascii="Arial" w:hAnsi="Arial" w:cs="Arial"/>
          <w:sz w:val="24"/>
        </w:rPr>
        <w:t>L</w:t>
      </w:r>
      <w:r w:rsidRPr="00833061">
        <w:rPr>
          <w:rFonts w:ascii="Arial" w:hAnsi="Arial" w:cs="Arial"/>
          <w:sz w:val="24"/>
        </w:rPr>
        <w:t xml:space="preserve">ocal </w:t>
      </w:r>
      <w:r w:rsidR="00AD4939">
        <w:rPr>
          <w:rFonts w:ascii="Arial" w:hAnsi="Arial" w:cs="Arial"/>
          <w:sz w:val="24"/>
        </w:rPr>
        <w:t>A</w:t>
      </w:r>
      <w:r w:rsidRPr="00833061">
        <w:rPr>
          <w:rFonts w:ascii="Arial" w:hAnsi="Arial" w:cs="Arial"/>
          <w:sz w:val="24"/>
        </w:rPr>
        <w:t xml:space="preserve">uthority was meeting any of those needs) who:  </w:t>
      </w:r>
    </w:p>
    <w:p w14:paraId="6F8BC982" w14:textId="77777777" w:rsidR="00877553" w:rsidRPr="00833061" w:rsidRDefault="00877553" w:rsidP="00877553">
      <w:pPr>
        <w:numPr>
          <w:ilvl w:val="0"/>
          <w:numId w:val="18"/>
        </w:numPr>
        <w:spacing w:after="42"/>
        <w:ind w:hanging="360"/>
        <w:jc w:val="both"/>
        <w:rPr>
          <w:rFonts w:ascii="Arial" w:hAnsi="Arial" w:cs="Arial"/>
          <w:sz w:val="24"/>
        </w:rPr>
      </w:pPr>
      <w:r w:rsidRPr="00833061">
        <w:rPr>
          <w:rFonts w:ascii="Arial" w:hAnsi="Arial" w:cs="Arial"/>
          <w:sz w:val="24"/>
        </w:rPr>
        <w:t xml:space="preserve">Has died (including from suicide) and the NSAB knows or suspects that the death resulted from abuse or neglect (regardless of whether or not it knew or suspected the abuse or neglect before the person died);  </w:t>
      </w:r>
      <w:r w:rsidRPr="00833061">
        <w:rPr>
          <w:rFonts w:ascii="Arial" w:hAnsi="Arial" w:cs="Arial"/>
          <w:b/>
          <w:sz w:val="24"/>
        </w:rPr>
        <w:t xml:space="preserve">or </w:t>
      </w:r>
    </w:p>
    <w:p w14:paraId="0723CFC8" w14:textId="5E78DE75" w:rsidR="00877553" w:rsidRPr="008E3289" w:rsidRDefault="00877553" w:rsidP="008E3289">
      <w:pPr>
        <w:numPr>
          <w:ilvl w:val="0"/>
          <w:numId w:val="18"/>
        </w:numPr>
        <w:spacing w:after="98"/>
        <w:ind w:hanging="360"/>
        <w:jc w:val="both"/>
        <w:rPr>
          <w:rFonts w:ascii="Arial" w:hAnsi="Arial" w:cs="Arial"/>
          <w:sz w:val="24"/>
        </w:rPr>
      </w:pPr>
      <w:r w:rsidRPr="00833061">
        <w:rPr>
          <w:rFonts w:ascii="Arial" w:hAnsi="Arial" w:cs="Arial"/>
          <w:sz w:val="24"/>
        </w:rPr>
        <w:t xml:space="preserve">Is still alive, and the NSAB knows or suspects that the adult has experienced serious abuse or neglect.  </w:t>
      </w:r>
    </w:p>
    <w:p w14:paraId="03E6DADD" w14:textId="77777777" w:rsidR="00FE49BB" w:rsidRPr="00833061" w:rsidRDefault="00FE49BB" w:rsidP="00FE49BB">
      <w:pPr>
        <w:spacing w:after="0" w:line="240" w:lineRule="auto"/>
        <w:jc w:val="both"/>
        <w:rPr>
          <w:rFonts w:ascii="Arial" w:hAnsi="Arial" w:cs="Arial"/>
          <w:sz w:val="24"/>
          <w:szCs w:val="24"/>
        </w:rPr>
      </w:pPr>
    </w:p>
    <w:p w14:paraId="4A671465" w14:textId="77777777" w:rsidR="00FE49BB" w:rsidRPr="00833061" w:rsidRDefault="00FE49BB" w:rsidP="00FE49BB">
      <w:pPr>
        <w:spacing w:after="0"/>
        <w:jc w:val="both"/>
        <w:rPr>
          <w:rFonts w:ascii="Arial" w:hAnsi="Arial" w:cs="Arial"/>
          <w:sz w:val="24"/>
          <w:szCs w:val="24"/>
        </w:rPr>
      </w:pPr>
      <w:r w:rsidRPr="00833061">
        <w:rPr>
          <w:rFonts w:ascii="Arial" w:hAnsi="Arial" w:cs="Arial"/>
          <w:sz w:val="24"/>
          <w:szCs w:val="24"/>
        </w:rPr>
        <w:t>Please complete this form as fully as possible. If you do not know any of the information, please state “don’t know”.</w:t>
      </w:r>
    </w:p>
    <w:p w14:paraId="6F8644CC" w14:textId="77777777" w:rsidR="00FE49BB" w:rsidRPr="00833061" w:rsidRDefault="00FE49BB" w:rsidP="00FE49BB">
      <w:pPr>
        <w:spacing w:after="0"/>
        <w:jc w:val="both"/>
        <w:rPr>
          <w:rFonts w:ascii="Arial" w:hAnsi="Arial" w:cs="Arial"/>
          <w:sz w:val="24"/>
          <w:szCs w:val="24"/>
        </w:rPr>
      </w:pPr>
    </w:p>
    <w:p w14:paraId="0D0A4BB6" w14:textId="77777777" w:rsidR="00FE49BB" w:rsidRDefault="00FE49BB" w:rsidP="00FE49BB">
      <w:pPr>
        <w:spacing w:after="0"/>
        <w:jc w:val="both"/>
        <w:rPr>
          <w:rFonts w:ascii="Arial" w:hAnsi="Arial" w:cs="Arial"/>
          <w:sz w:val="24"/>
          <w:szCs w:val="24"/>
        </w:rPr>
      </w:pPr>
      <w:r w:rsidRPr="00833061">
        <w:rPr>
          <w:rFonts w:ascii="Arial" w:hAnsi="Arial" w:cs="Arial"/>
          <w:sz w:val="24"/>
          <w:szCs w:val="24"/>
        </w:rPr>
        <w:t>This form can be used by members of public</w:t>
      </w:r>
      <w:r w:rsidR="00CA0399" w:rsidRPr="00833061">
        <w:rPr>
          <w:rFonts w:ascii="Arial" w:hAnsi="Arial" w:cs="Arial"/>
          <w:sz w:val="24"/>
          <w:szCs w:val="24"/>
        </w:rPr>
        <w:t>. P</w:t>
      </w:r>
      <w:r w:rsidRPr="00833061">
        <w:rPr>
          <w:rFonts w:ascii="Arial" w:hAnsi="Arial" w:cs="Arial"/>
          <w:sz w:val="24"/>
          <w:szCs w:val="24"/>
        </w:rPr>
        <w:t>rofessionals and volunteers in all organisations</w:t>
      </w:r>
      <w:r w:rsidR="00CA0399" w:rsidRPr="00833061">
        <w:rPr>
          <w:rFonts w:ascii="Arial" w:hAnsi="Arial" w:cs="Arial"/>
          <w:sz w:val="24"/>
          <w:szCs w:val="24"/>
        </w:rPr>
        <w:t xml:space="preserve"> should use separate form and </w:t>
      </w:r>
      <w:r w:rsidRPr="00833061">
        <w:rPr>
          <w:rFonts w:ascii="Arial" w:hAnsi="Arial" w:cs="Arial"/>
          <w:sz w:val="24"/>
          <w:szCs w:val="24"/>
        </w:rPr>
        <w:t xml:space="preserve">Adult Social care staff should use the internal form. </w:t>
      </w:r>
    </w:p>
    <w:p w14:paraId="5F07337F" w14:textId="77777777" w:rsidR="00691A49" w:rsidRPr="004D060E" w:rsidRDefault="00691A49" w:rsidP="00FE49BB">
      <w:pPr>
        <w:spacing w:after="0"/>
        <w:jc w:val="both"/>
        <w:rPr>
          <w:rFonts w:ascii="Arial" w:hAnsi="Arial" w:cs="Arial"/>
          <w:sz w:val="24"/>
          <w:szCs w:val="24"/>
        </w:rPr>
      </w:pPr>
    </w:p>
    <w:p w14:paraId="324F79B0" w14:textId="1C100F8E" w:rsidR="00691A49" w:rsidRPr="002D4033" w:rsidRDefault="002D4033" w:rsidP="002D4033">
      <w:pPr>
        <w:jc w:val="both"/>
        <w:rPr>
          <w:rFonts w:ascii="Arial" w:hAnsi="Arial" w:cs="Arial"/>
          <w:sz w:val="24"/>
          <w:szCs w:val="24"/>
        </w:rPr>
      </w:pPr>
      <w:r w:rsidRPr="002D4033">
        <w:rPr>
          <w:rFonts w:ascii="Arial" w:hAnsi="Arial" w:cs="Arial"/>
          <w:sz w:val="24"/>
          <w:szCs w:val="24"/>
        </w:rPr>
        <w:lastRenderedPageBreak/>
        <w:t xml:space="preserve">We acknowledge that this situation may be challenging and distressing. Should you require assistance or need to speak with someone, please contact NSAB at </w:t>
      </w:r>
      <w:r w:rsidRPr="002D4033">
        <w:rPr>
          <w:rFonts w:ascii="Arial" w:hAnsi="Arial" w:cs="Arial"/>
          <w:sz w:val="24"/>
          <w:szCs w:val="24"/>
          <w:u w:val="single"/>
        </w:rPr>
        <w:t>020 3373 7819</w:t>
      </w:r>
      <w:r w:rsidRPr="002D4033">
        <w:rPr>
          <w:rFonts w:ascii="Arial" w:hAnsi="Arial" w:cs="Arial"/>
          <w:sz w:val="24"/>
          <w:szCs w:val="24"/>
        </w:rPr>
        <w:t xml:space="preserve"> or </w:t>
      </w:r>
      <w:r w:rsidRPr="002D4033">
        <w:rPr>
          <w:rFonts w:ascii="Arial" w:hAnsi="Arial" w:cs="Arial"/>
          <w:sz w:val="24"/>
          <w:szCs w:val="24"/>
          <w:u w:val="single"/>
        </w:rPr>
        <w:t>nsab@newham.gov.uk</w:t>
      </w:r>
      <w:r w:rsidRPr="002D4033">
        <w:rPr>
          <w:rFonts w:ascii="Arial" w:hAnsi="Arial" w:cs="Arial"/>
          <w:sz w:val="24"/>
          <w:szCs w:val="24"/>
        </w:rPr>
        <w:t>.</w:t>
      </w:r>
    </w:p>
    <w:p w14:paraId="2DFC13A7" w14:textId="77777777" w:rsidR="0062402F" w:rsidRPr="0062402F" w:rsidRDefault="0062402F" w:rsidP="0062402F">
      <w:pPr>
        <w:spacing w:after="0"/>
        <w:rPr>
          <w:rFonts w:ascii="Arial" w:hAnsi="Arial" w:cs="Arial"/>
        </w:rPr>
      </w:pPr>
    </w:p>
    <w:tbl>
      <w:tblPr>
        <w:tblW w:w="9805" w:type="dxa"/>
        <w:jc w:val="center"/>
        <w:tblLayout w:type="fixed"/>
        <w:tblLook w:val="0400" w:firstRow="0" w:lastRow="0" w:firstColumn="0" w:lastColumn="0" w:noHBand="0" w:noVBand="1"/>
      </w:tblPr>
      <w:tblGrid>
        <w:gridCol w:w="2710"/>
        <w:gridCol w:w="7095"/>
      </w:tblGrid>
      <w:tr w:rsidR="0062402F" w:rsidRPr="00FB6685" w14:paraId="794575B2" w14:textId="77777777" w:rsidTr="008E3289">
        <w:trPr>
          <w:trHeight w:val="300"/>
          <w:jc w:val="center"/>
        </w:trPr>
        <w:tc>
          <w:tcPr>
            <w:tcW w:w="9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A8AC8C8"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DETAILS RELATING TO THE PERSON</w:t>
            </w:r>
            <w:r w:rsidR="009A18D3">
              <w:rPr>
                <w:rFonts w:ascii="Arial" w:eastAsia="Arial" w:hAnsi="Arial" w:cs="Arial"/>
                <w:b/>
                <w:bCs/>
                <w:sz w:val="24"/>
                <w:szCs w:val="24"/>
              </w:rPr>
              <w:t xml:space="preserve"> OF CONCERN</w:t>
            </w:r>
          </w:p>
        </w:tc>
      </w:tr>
      <w:tr w:rsidR="0062402F" w:rsidRPr="00FB6685" w14:paraId="13DA8AEC"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8C13415"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Name of the adult</w:t>
            </w:r>
          </w:p>
        </w:tc>
        <w:tc>
          <w:tcPr>
            <w:tcW w:w="7095" w:type="dxa"/>
            <w:tcBorders>
              <w:top w:val="nil"/>
              <w:left w:val="single" w:sz="8" w:space="0" w:color="000000" w:themeColor="text1"/>
              <w:bottom w:val="single" w:sz="8" w:space="0" w:color="000000" w:themeColor="text1"/>
              <w:right w:val="single" w:sz="8" w:space="0" w:color="000000" w:themeColor="text1"/>
            </w:tcBorders>
          </w:tcPr>
          <w:p w14:paraId="26F804BD"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 </w:t>
            </w:r>
          </w:p>
        </w:tc>
      </w:tr>
      <w:tr w:rsidR="0062402F" w:rsidRPr="00FB6685" w14:paraId="1A7C23B5"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210456B"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Date of birth</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43F0DE" w14:textId="77777777" w:rsidR="0062402F" w:rsidRPr="00FB6685" w:rsidRDefault="0062402F" w:rsidP="003A196D">
            <w:pPr>
              <w:rPr>
                <w:rFonts w:ascii="Arial" w:eastAsia="Arial" w:hAnsi="Arial" w:cs="Arial"/>
                <w:b/>
                <w:bCs/>
                <w:sz w:val="24"/>
                <w:szCs w:val="24"/>
              </w:rPr>
            </w:pPr>
          </w:p>
        </w:tc>
      </w:tr>
      <w:tr w:rsidR="0062402F" w:rsidRPr="00FB6685" w14:paraId="29BC8843"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7728CEE"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Current Address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954672"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 </w:t>
            </w:r>
          </w:p>
        </w:tc>
      </w:tr>
      <w:tr w:rsidR="0062402F" w:rsidRPr="00FB6685" w14:paraId="0BAB1427"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0C44E21"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Date of Death if applicable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60F05"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 </w:t>
            </w:r>
          </w:p>
        </w:tc>
      </w:tr>
      <w:tr w:rsidR="0062402F" w:rsidRPr="00FB6685" w14:paraId="4AAF0F28"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D30CDC5" w14:textId="77777777" w:rsidR="0062402F" w:rsidRPr="00FB6685" w:rsidRDefault="0062402F" w:rsidP="003A196D">
            <w:pPr>
              <w:rPr>
                <w:rFonts w:ascii="Arial" w:eastAsia="Arial" w:hAnsi="Arial" w:cs="Arial"/>
                <w:b/>
                <w:bCs/>
                <w:sz w:val="24"/>
                <w:szCs w:val="24"/>
              </w:rPr>
            </w:pPr>
            <w:r w:rsidRPr="00FB6685">
              <w:rPr>
                <w:rFonts w:ascii="Arial" w:eastAsia="Arial" w:hAnsi="Arial" w:cs="Arial"/>
                <w:b/>
                <w:bCs/>
                <w:sz w:val="24"/>
                <w:szCs w:val="24"/>
              </w:rPr>
              <w:t xml:space="preserve">If deceased – cause/ suspected cause of death if known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52E1D9" w14:textId="77777777" w:rsidR="0062402F" w:rsidRPr="00FB6685" w:rsidRDefault="0062402F" w:rsidP="003A196D">
            <w:pPr>
              <w:rPr>
                <w:rFonts w:ascii="Arial" w:eastAsia="Arial" w:hAnsi="Arial" w:cs="Arial"/>
                <w:b/>
                <w:bCs/>
                <w:sz w:val="24"/>
                <w:szCs w:val="24"/>
              </w:rPr>
            </w:pPr>
          </w:p>
        </w:tc>
      </w:tr>
      <w:tr w:rsidR="00C33071" w:rsidRPr="00FB6685" w14:paraId="5132D419"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38E55CC1" w14:textId="77777777" w:rsidR="00C33071" w:rsidRPr="00FB6685" w:rsidRDefault="00C33071" w:rsidP="003A196D">
            <w:pPr>
              <w:rPr>
                <w:rFonts w:ascii="Arial" w:eastAsia="Arial" w:hAnsi="Arial" w:cs="Arial"/>
                <w:b/>
                <w:bCs/>
                <w:sz w:val="24"/>
                <w:szCs w:val="24"/>
              </w:rPr>
            </w:pPr>
            <w:r>
              <w:rPr>
                <w:rFonts w:ascii="Arial" w:eastAsia="Arial" w:hAnsi="Arial" w:cs="Arial"/>
                <w:b/>
                <w:bCs/>
                <w:sz w:val="24"/>
                <w:szCs w:val="24"/>
              </w:rPr>
              <w:t>GP practice (if known)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242F2E" w14:textId="77777777" w:rsidR="00C33071" w:rsidRPr="00FB6685" w:rsidRDefault="00C33071" w:rsidP="003A196D">
            <w:pPr>
              <w:rPr>
                <w:rFonts w:ascii="Arial" w:eastAsia="Arial" w:hAnsi="Arial" w:cs="Arial"/>
                <w:color w:val="165B80"/>
                <w:sz w:val="24"/>
                <w:szCs w:val="24"/>
              </w:rPr>
            </w:pPr>
          </w:p>
        </w:tc>
      </w:tr>
      <w:tr w:rsidR="0062402F" w:rsidRPr="00FB6685" w14:paraId="633B223F"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5FF9B80" w14:textId="77777777" w:rsidR="0062402F" w:rsidRPr="00E22F9C" w:rsidRDefault="00E22F9C" w:rsidP="003A196D">
            <w:pPr>
              <w:rPr>
                <w:rFonts w:ascii="Arial" w:eastAsia="Arial" w:hAnsi="Arial" w:cs="Arial"/>
                <w:b/>
                <w:bCs/>
                <w:color w:val="FF0000"/>
                <w:sz w:val="24"/>
                <w:szCs w:val="24"/>
              </w:rPr>
            </w:pPr>
            <w:r w:rsidRPr="00E22F9C">
              <w:rPr>
                <w:rFonts w:ascii="Arial" w:eastAsia="Arial" w:hAnsi="Arial" w:cs="Arial"/>
                <w:b/>
                <w:bCs/>
                <w:sz w:val="24"/>
                <w:szCs w:val="24"/>
              </w:rPr>
              <w:t xml:space="preserve">Please provide a short description of what you know about the person’s </w:t>
            </w:r>
            <w:r>
              <w:rPr>
                <w:rFonts w:ascii="Arial" w:eastAsia="Arial" w:hAnsi="Arial" w:cs="Arial"/>
                <w:b/>
                <w:bCs/>
                <w:sz w:val="24"/>
                <w:szCs w:val="24"/>
              </w:rPr>
              <w:t>health and care.</w:t>
            </w:r>
            <w:r w:rsidR="00BC1399">
              <w:rPr>
                <w:rFonts w:ascii="Arial" w:eastAsia="Arial" w:hAnsi="Arial" w:cs="Arial"/>
                <w:b/>
                <w:bCs/>
                <w:sz w:val="24"/>
                <w:szCs w:val="24"/>
              </w:rPr>
              <w:t xml:space="preserve"> Please name </w:t>
            </w:r>
            <w:r w:rsidR="005C5592">
              <w:rPr>
                <w:rFonts w:ascii="Arial" w:eastAsia="Arial" w:hAnsi="Arial" w:cs="Arial"/>
                <w:b/>
                <w:bCs/>
                <w:sz w:val="24"/>
                <w:szCs w:val="24"/>
              </w:rPr>
              <w:t>people</w:t>
            </w:r>
            <w:r w:rsidR="00691A49">
              <w:rPr>
                <w:rFonts w:ascii="Arial" w:eastAsia="Arial" w:hAnsi="Arial" w:cs="Arial"/>
                <w:b/>
                <w:bCs/>
                <w:sz w:val="24"/>
                <w:szCs w:val="24"/>
              </w:rPr>
              <w:t xml:space="preserve"> or organisations</w:t>
            </w:r>
            <w:r w:rsidR="005C5592">
              <w:rPr>
                <w:rFonts w:ascii="Arial" w:eastAsia="Arial" w:hAnsi="Arial" w:cs="Arial"/>
                <w:b/>
                <w:bCs/>
                <w:sz w:val="24"/>
                <w:szCs w:val="24"/>
              </w:rPr>
              <w:t xml:space="preserve"> providing care and </w:t>
            </w:r>
            <w:r w:rsidR="00691A49">
              <w:rPr>
                <w:rFonts w:ascii="Arial" w:eastAsia="Arial" w:hAnsi="Arial" w:cs="Arial"/>
                <w:b/>
                <w:bCs/>
                <w:sz w:val="24"/>
                <w:szCs w:val="24"/>
              </w:rPr>
              <w:t xml:space="preserve">support, and any </w:t>
            </w:r>
            <w:r w:rsidR="005C5592">
              <w:rPr>
                <w:rFonts w:ascii="Arial" w:eastAsia="Arial" w:hAnsi="Arial" w:cs="Arial"/>
                <w:b/>
                <w:bCs/>
                <w:sz w:val="24"/>
                <w:szCs w:val="24"/>
              </w:rPr>
              <w:t>allocated workers.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FD3DDD" w14:textId="77777777" w:rsidR="0062402F" w:rsidRPr="00D455CB" w:rsidRDefault="0062402F" w:rsidP="003A196D">
            <w:pPr>
              <w:rPr>
                <w:rFonts w:ascii="Arial" w:hAnsi="Arial" w:cs="Arial"/>
                <w:color w:val="FF0000"/>
                <w:sz w:val="24"/>
                <w:szCs w:val="24"/>
              </w:rPr>
            </w:pPr>
            <w:r w:rsidRPr="00D455CB">
              <w:rPr>
                <w:rFonts w:ascii="Arial" w:eastAsia="Arial" w:hAnsi="Arial" w:cs="Arial"/>
                <w:color w:val="FF0000"/>
                <w:sz w:val="24"/>
                <w:szCs w:val="24"/>
              </w:rPr>
              <w:t xml:space="preserve"> </w:t>
            </w:r>
          </w:p>
        </w:tc>
      </w:tr>
      <w:tr w:rsidR="0062402F" w:rsidRPr="00FB6685" w14:paraId="770E9443"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6E9DB85B" w14:textId="77777777" w:rsidR="0062402F" w:rsidRPr="009F20C9" w:rsidRDefault="00042592" w:rsidP="003A196D">
            <w:pPr>
              <w:rPr>
                <w:rFonts w:ascii="Arial" w:eastAsia="Arial" w:hAnsi="Arial" w:cs="Arial"/>
                <w:b/>
                <w:bCs/>
                <w:color w:val="FF0000"/>
                <w:sz w:val="24"/>
                <w:szCs w:val="24"/>
              </w:rPr>
            </w:pPr>
            <w:r w:rsidRPr="00042592">
              <w:rPr>
                <w:rFonts w:ascii="Arial" w:eastAsia="Arial" w:hAnsi="Arial" w:cs="Arial"/>
                <w:b/>
                <w:bCs/>
                <w:sz w:val="24"/>
                <w:szCs w:val="24"/>
              </w:rPr>
              <w:t>Does anyone have legal authority to make decisions for the person such as an attorney or deputy?</w:t>
            </w:r>
            <w:r w:rsidR="007F0587">
              <w:rPr>
                <w:rFonts w:ascii="Arial" w:eastAsia="Arial" w:hAnsi="Arial" w:cs="Arial"/>
                <w:b/>
                <w:bCs/>
                <w:sz w:val="24"/>
                <w:szCs w:val="24"/>
              </w:rPr>
              <w:t xml:space="preserve"> If yes, please provide details.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6635C"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bl>
    <w:p w14:paraId="055AD85D" w14:textId="77777777" w:rsidR="00C33071" w:rsidRPr="00FB6685" w:rsidRDefault="00C33071" w:rsidP="0062402F">
      <w:pPr>
        <w:rPr>
          <w:rFonts w:ascii="Arial" w:hAnsi="Arial" w:cs="Arial"/>
          <w:sz w:val="24"/>
          <w:szCs w:val="24"/>
        </w:rPr>
      </w:pPr>
    </w:p>
    <w:tbl>
      <w:tblPr>
        <w:tblW w:w="9805" w:type="dxa"/>
        <w:jc w:val="center"/>
        <w:tblLayout w:type="fixed"/>
        <w:tblLook w:val="0400" w:firstRow="0" w:lastRow="0" w:firstColumn="0" w:lastColumn="0" w:noHBand="0" w:noVBand="1"/>
      </w:tblPr>
      <w:tblGrid>
        <w:gridCol w:w="2710"/>
        <w:gridCol w:w="7095"/>
      </w:tblGrid>
      <w:tr w:rsidR="0062402F" w:rsidRPr="00FB6685" w14:paraId="5360466E" w14:textId="77777777" w:rsidTr="008E3289">
        <w:trPr>
          <w:trHeight w:val="300"/>
          <w:jc w:val="center"/>
        </w:trPr>
        <w:tc>
          <w:tcPr>
            <w:tcW w:w="980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092B0B61"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lastRenderedPageBreak/>
              <w:t xml:space="preserve">DETAILS OF THE INCIDENT </w:t>
            </w:r>
          </w:p>
        </w:tc>
      </w:tr>
      <w:tr w:rsidR="0062402F" w:rsidRPr="00FB6685" w14:paraId="1B67E335"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F7ABAA9"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Details of the incident being reported </w:t>
            </w:r>
          </w:p>
        </w:tc>
        <w:tc>
          <w:tcPr>
            <w:tcW w:w="7095" w:type="dxa"/>
            <w:tcBorders>
              <w:top w:val="nil"/>
              <w:left w:val="single" w:sz="8" w:space="0" w:color="000000" w:themeColor="text1"/>
              <w:bottom w:val="single" w:sz="8" w:space="0" w:color="000000" w:themeColor="text1"/>
              <w:right w:val="single" w:sz="8" w:space="0" w:color="000000" w:themeColor="text1"/>
            </w:tcBorders>
          </w:tcPr>
          <w:p w14:paraId="1257B0ED" w14:textId="77777777" w:rsidR="00C33071" w:rsidRPr="00C33071" w:rsidRDefault="0062402F" w:rsidP="00C33071">
            <w:pPr>
              <w:rPr>
                <w:rFonts w:asciiTheme="minorBidi" w:eastAsia="Calibri" w:hAnsiTheme="minorBidi"/>
                <w:i/>
                <w:iCs/>
              </w:rPr>
            </w:pPr>
            <w:r w:rsidRPr="00FB6685">
              <w:rPr>
                <w:rFonts w:ascii="Arial" w:eastAsia="Arial" w:hAnsi="Arial" w:cs="Arial"/>
                <w:sz w:val="24"/>
                <w:szCs w:val="24"/>
              </w:rPr>
              <w:t xml:space="preserve"> </w:t>
            </w:r>
          </w:p>
          <w:p w14:paraId="492B2B2B" w14:textId="77777777" w:rsidR="0062402F" w:rsidRPr="00FB6685" w:rsidRDefault="0062402F" w:rsidP="003A196D">
            <w:pPr>
              <w:rPr>
                <w:rFonts w:ascii="Arial" w:eastAsia="Arial" w:hAnsi="Arial" w:cs="Arial"/>
                <w:sz w:val="24"/>
                <w:szCs w:val="24"/>
              </w:rPr>
            </w:pPr>
          </w:p>
          <w:p w14:paraId="37CF010B" w14:textId="40CE59EA" w:rsidR="0062402F" w:rsidRPr="00FB6685" w:rsidRDefault="0062402F" w:rsidP="003A196D">
            <w:pPr>
              <w:rPr>
                <w:rFonts w:ascii="Arial" w:hAnsi="Arial" w:cs="Arial"/>
                <w:sz w:val="24"/>
                <w:szCs w:val="24"/>
              </w:rPr>
            </w:pPr>
          </w:p>
        </w:tc>
      </w:tr>
      <w:tr w:rsidR="0062402F" w:rsidRPr="00FB6685" w14:paraId="28745D2B"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7B84246B" w14:textId="77777777" w:rsidR="0062402F" w:rsidRPr="00FB6685" w:rsidRDefault="002D2BDA" w:rsidP="003A196D">
            <w:pPr>
              <w:rPr>
                <w:rFonts w:ascii="Arial" w:hAnsi="Arial" w:cs="Arial"/>
                <w:sz w:val="24"/>
                <w:szCs w:val="24"/>
              </w:rPr>
            </w:pPr>
            <w:r>
              <w:rPr>
                <w:rFonts w:ascii="Arial" w:eastAsia="Arial" w:hAnsi="Arial" w:cs="Arial"/>
                <w:b/>
                <w:bCs/>
                <w:sz w:val="24"/>
                <w:szCs w:val="24"/>
              </w:rPr>
              <w:t>When did this happen?</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6179B"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C33071" w:rsidRPr="00FB6685" w14:paraId="6AAB477A"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1326F585" w14:textId="77777777" w:rsidR="00C33071" w:rsidRPr="00C33071" w:rsidRDefault="00C33071" w:rsidP="00C33071">
            <w:pPr>
              <w:rPr>
                <w:rFonts w:ascii="Arial" w:eastAsia="Calibri" w:hAnsi="Arial" w:cs="Arial"/>
                <w:b/>
                <w:sz w:val="24"/>
                <w:szCs w:val="24"/>
              </w:rPr>
            </w:pPr>
            <w:r w:rsidRPr="00C33071">
              <w:rPr>
                <w:rFonts w:ascii="Arial" w:eastAsia="Calibri" w:hAnsi="Arial" w:cs="Arial"/>
                <w:b/>
                <w:sz w:val="24"/>
                <w:szCs w:val="24"/>
              </w:rPr>
              <w:t xml:space="preserve">Please identify the type(s) of abuse </w:t>
            </w:r>
            <w:r w:rsidR="00AF4F91">
              <w:rPr>
                <w:rFonts w:ascii="Arial" w:eastAsia="Calibri" w:hAnsi="Arial" w:cs="Arial"/>
                <w:b/>
                <w:sz w:val="24"/>
                <w:szCs w:val="24"/>
              </w:rPr>
              <w:t xml:space="preserve">or neglect </w:t>
            </w:r>
            <w:r w:rsidRPr="00C33071">
              <w:rPr>
                <w:rFonts w:ascii="Arial" w:eastAsia="Calibri" w:hAnsi="Arial" w:cs="Arial"/>
                <w:b/>
                <w:sz w:val="24"/>
                <w:szCs w:val="24"/>
              </w:rPr>
              <w:t>(more than one may apply):</w:t>
            </w:r>
          </w:p>
          <w:p w14:paraId="58A599F3" w14:textId="77777777" w:rsidR="00C33071" w:rsidRPr="00C33071" w:rsidRDefault="00C33071" w:rsidP="003A196D">
            <w:pPr>
              <w:rPr>
                <w:rFonts w:ascii="Arial" w:eastAsia="Arial" w:hAnsi="Arial" w:cs="Arial"/>
                <w:b/>
                <w:bCs/>
                <w:sz w:val="24"/>
                <w:szCs w:val="24"/>
              </w:rPr>
            </w:pP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FE6AD"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460303830"/>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Physical Abuse</w:t>
            </w:r>
          </w:p>
          <w:p w14:paraId="51116E29"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466858086"/>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Neglect / Acts of Omission </w:t>
            </w:r>
          </w:p>
          <w:p w14:paraId="24BC09A4"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508597274"/>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Self-Neglect</w:t>
            </w:r>
          </w:p>
          <w:p w14:paraId="5CCA9DE3"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47880354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Financial Abuse </w:t>
            </w:r>
          </w:p>
          <w:p w14:paraId="6417E7FA"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717124475"/>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Domestic Abuse </w:t>
            </w:r>
          </w:p>
          <w:p w14:paraId="042B4BD9"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163933684"/>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Psychological Abuse </w:t>
            </w:r>
          </w:p>
          <w:p w14:paraId="0C097823"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131681100"/>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Sexual Abuse</w:t>
            </w:r>
          </w:p>
          <w:p w14:paraId="625281F2"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671527146"/>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Modern </w:t>
            </w:r>
            <w:r w:rsidR="00C33071">
              <w:rPr>
                <w:rFonts w:ascii="Arial" w:eastAsia="Calibri" w:hAnsi="Arial" w:cs="Arial"/>
                <w:sz w:val="24"/>
                <w:szCs w:val="24"/>
              </w:rPr>
              <w:t xml:space="preserve">Day </w:t>
            </w:r>
            <w:r w:rsidR="00C33071" w:rsidRPr="00C33071">
              <w:rPr>
                <w:rFonts w:ascii="Arial" w:eastAsia="Calibri" w:hAnsi="Arial" w:cs="Arial"/>
                <w:sz w:val="24"/>
                <w:szCs w:val="24"/>
              </w:rPr>
              <w:t xml:space="preserve">Slavery </w:t>
            </w:r>
            <w:r w:rsidR="00C33071">
              <w:rPr>
                <w:rFonts w:ascii="Arial" w:eastAsia="Calibri" w:hAnsi="Arial" w:cs="Arial"/>
                <w:sz w:val="24"/>
                <w:szCs w:val="24"/>
              </w:rPr>
              <w:t xml:space="preserve">/ Human Trafficking </w:t>
            </w:r>
          </w:p>
          <w:p w14:paraId="125019B4"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23382199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Organisational/Institutional Abuse </w:t>
            </w:r>
          </w:p>
          <w:p w14:paraId="25F6BA60"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2144769051"/>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Discriminatory Abuse</w:t>
            </w:r>
          </w:p>
          <w:p w14:paraId="0558C042" w14:textId="77777777" w:rsidR="00C33071" w:rsidRDefault="00EF1010" w:rsidP="00C33071">
            <w:pPr>
              <w:rPr>
                <w:rFonts w:ascii="Arial" w:eastAsia="Calibri" w:hAnsi="Arial" w:cs="Arial"/>
                <w:sz w:val="24"/>
                <w:szCs w:val="24"/>
              </w:rPr>
            </w:pPr>
            <w:sdt>
              <w:sdtPr>
                <w:rPr>
                  <w:rFonts w:ascii="Arial" w:eastAsia="Calibri" w:hAnsi="Arial" w:cs="Arial"/>
                  <w:sz w:val="24"/>
                  <w:szCs w:val="24"/>
                </w:rPr>
                <w:id w:val="-206979189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w:t>
            </w:r>
            <w:r w:rsidR="00C33071">
              <w:rPr>
                <w:rFonts w:ascii="Arial" w:eastAsia="Calibri" w:hAnsi="Arial" w:cs="Arial"/>
                <w:sz w:val="24"/>
                <w:szCs w:val="24"/>
              </w:rPr>
              <w:t xml:space="preserve">Cuckooing </w:t>
            </w:r>
          </w:p>
          <w:p w14:paraId="38D44D1D" w14:textId="77777777" w:rsidR="00C33071" w:rsidRDefault="00EF1010" w:rsidP="00C33071">
            <w:pPr>
              <w:rPr>
                <w:rFonts w:ascii="Arial" w:eastAsia="Calibri" w:hAnsi="Arial" w:cs="Arial"/>
                <w:sz w:val="24"/>
                <w:szCs w:val="24"/>
              </w:rPr>
            </w:pPr>
            <w:sdt>
              <w:sdtPr>
                <w:rPr>
                  <w:rFonts w:ascii="Arial" w:eastAsia="Calibri" w:hAnsi="Arial" w:cs="Arial"/>
                  <w:sz w:val="24"/>
                  <w:szCs w:val="24"/>
                </w:rPr>
                <w:id w:val="763807728"/>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w:t>
            </w:r>
            <w:r w:rsidR="00C33071">
              <w:rPr>
                <w:rFonts w:ascii="Arial" w:eastAsia="Calibri" w:hAnsi="Arial" w:cs="Arial"/>
                <w:sz w:val="24"/>
                <w:szCs w:val="24"/>
              </w:rPr>
              <w:t>Pressure ulcer</w:t>
            </w:r>
          </w:p>
          <w:p w14:paraId="439F20A9" w14:textId="77777777" w:rsidR="00C33071" w:rsidRDefault="00EF1010" w:rsidP="00C33071">
            <w:pPr>
              <w:rPr>
                <w:rFonts w:ascii="Arial" w:eastAsia="Calibri" w:hAnsi="Arial" w:cs="Arial"/>
                <w:sz w:val="24"/>
                <w:szCs w:val="24"/>
              </w:rPr>
            </w:pPr>
            <w:sdt>
              <w:sdtPr>
                <w:rPr>
                  <w:rFonts w:ascii="Arial" w:eastAsia="Calibri" w:hAnsi="Arial" w:cs="Arial"/>
                  <w:sz w:val="24"/>
                  <w:szCs w:val="24"/>
                </w:rPr>
                <w:id w:val="-1337147610"/>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Pr>
                <w:rFonts w:ascii="Arial" w:eastAsia="Calibri" w:hAnsi="Arial" w:cs="Arial"/>
                <w:sz w:val="24"/>
                <w:szCs w:val="24"/>
              </w:rPr>
              <w:t xml:space="preserve"> Female Genital Mutilation </w:t>
            </w:r>
          </w:p>
          <w:p w14:paraId="4AB4C60A" w14:textId="77777777" w:rsidR="00C33071" w:rsidRDefault="00EF1010" w:rsidP="00C33071">
            <w:pPr>
              <w:rPr>
                <w:rFonts w:ascii="Arial" w:eastAsia="Calibri" w:hAnsi="Arial" w:cs="Arial"/>
                <w:sz w:val="24"/>
                <w:szCs w:val="24"/>
              </w:rPr>
            </w:pPr>
            <w:sdt>
              <w:sdtPr>
                <w:rPr>
                  <w:rFonts w:ascii="Arial" w:eastAsia="Calibri" w:hAnsi="Arial" w:cs="Arial"/>
                  <w:sz w:val="24"/>
                  <w:szCs w:val="24"/>
                </w:rPr>
                <w:id w:val="2061521192"/>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sidRPr="00C33071">
              <w:rPr>
                <w:rFonts w:ascii="Arial" w:eastAsia="Calibri" w:hAnsi="Arial" w:cs="Arial"/>
                <w:sz w:val="24"/>
                <w:szCs w:val="24"/>
              </w:rPr>
              <w:t xml:space="preserve"> </w:t>
            </w:r>
            <w:r w:rsidR="00C33071">
              <w:rPr>
                <w:rFonts w:ascii="Arial" w:eastAsia="Calibri" w:hAnsi="Arial" w:cs="Arial"/>
                <w:sz w:val="24"/>
                <w:szCs w:val="24"/>
              </w:rPr>
              <w:t xml:space="preserve">Honour Based Violence </w:t>
            </w:r>
          </w:p>
          <w:p w14:paraId="141E54E3" w14:textId="77777777" w:rsidR="00C33071" w:rsidRPr="00C33071" w:rsidRDefault="00EF1010" w:rsidP="00C33071">
            <w:pPr>
              <w:rPr>
                <w:rFonts w:ascii="Arial" w:eastAsia="Calibri" w:hAnsi="Arial" w:cs="Arial"/>
                <w:sz w:val="24"/>
                <w:szCs w:val="24"/>
              </w:rPr>
            </w:pPr>
            <w:sdt>
              <w:sdtPr>
                <w:rPr>
                  <w:rFonts w:ascii="Arial" w:eastAsia="Calibri" w:hAnsi="Arial" w:cs="Arial"/>
                  <w:sz w:val="24"/>
                  <w:szCs w:val="24"/>
                </w:rPr>
                <w:id w:val="-1101726539"/>
                <w14:checkbox>
                  <w14:checked w14:val="0"/>
                  <w14:checkedState w14:val="2612" w14:font="MS Gothic"/>
                  <w14:uncheckedState w14:val="2610" w14:font="MS Gothic"/>
                </w14:checkbox>
              </w:sdtPr>
              <w:sdtEndPr/>
              <w:sdtContent>
                <w:r w:rsidR="00C33071" w:rsidRPr="00C33071">
                  <w:rPr>
                    <w:rFonts w:ascii="Segoe UI Symbol" w:eastAsia="Calibri" w:hAnsi="Segoe UI Symbol" w:cs="Segoe UI Symbol"/>
                    <w:sz w:val="24"/>
                    <w:szCs w:val="24"/>
                  </w:rPr>
                  <w:t>☐</w:t>
                </w:r>
              </w:sdtContent>
            </w:sdt>
            <w:r w:rsidR="00C33071">
              <w:rPr>
                <w:rFonts w:ascii="Arial" w:eastAsia="Calibri" w:hAnsi="Arial" w:cs="Arial"/>
                <w:sz w:val="24"/>
                <w:szCs w:val="24"/>
              </w:rPr>
              <w:t xml:space="preserve"> Forced Marriage </w:t>
            </w:r>
          </w:p>
        </w:tc>
      </w:tr>
      <w:tr w:rsidR="0062402F" w:rsidRPr="00FB6685" w14:paraId="61E4EE88"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7E20A4E" w14:textId="77777777" w:rsidR="0062402F" w:rsidRPr="00FB6685" w:rsidRDefault="0062402F" w:rsidP="003A196D">
            <w:pPr>
              <w:rPr>
                <w:rFonts w:ascii="Arial" w:hAnsi="Arial" w:cs="Arial"/>
                <w:sz w:val="24"/>
                <w:szCs w:val="24"/>
              </w:rPr>
            </w:pPr>
            <w:r w:rsidRPr="002B147C">
              <w:rPr>
                <w:rFonts w:ascii="Arial" w:eastAsia="Arial" w:hAnsi="Arial" w:cs="Arial"/>
                <w:b/>
                <w:bCs/>
                <w:sz w:val="24"/>
                <w:szCs w:val="24"/>
              </w:rPr>
              <w:t>Is there current harm/risk to the adult</w:t>
            </w:r>
            <w:r w:rsidR="00F42313">
              <w:rPr>
                <w:rFonts w:ascii="Arial" w:eastAsia="Arial" w:hAnsi="Arial" w:cs="Arial"/>
                <w:b/>
                <w:bCs/>
                <w:sz w:val="24"/>
                <w:szCs w:val="24"/>
              </w:rPr>
              <w:t xml:space="preserve"> or others</w:t>
            </w:r>
            <w:r w:rsidRPr="002B147C">
              <w:rPr>
                <w:rFonts w:ascii="Arial" w:eastAsia="Arial" w:hAnsi="Arial" w:cs="Arial"/>
                <w:b/>
                <w:bCs/>
                <w:sz w:val="24"/>
                <w:szCs w:val="24"/>
              </w:rPr>
              <w:t xml:space="preserve">? If yes, please explain what this is and the action </w:t>
            </w:r>
            <w:r w:rsidRPr="002B147C">
              <w:rPr>
                <w:rFonts w:ascii="Arial" w:eastAsia="Arial" w:hAnsi="Arial" w:cs="Arial"/>
                <w:b/>
                <w:bCs/>
                <w:sz w:val="24"/>
                <w:szCs w:val="24"/>
              </w:rPr>
              <w:lastRenderedPageBreak/>
              <w:t>being taken to manage this</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B23D42" w14:textId="73187640" w:rsidR="0062402F" w:rsidRPr="00FB6685" w:rsidRDefault="0062402F" w:rsidP="003A196D">
            <w:pPr>
              <w:rPr>
                <w:rFonts w:ascii="Arial" w:hAnsi="Arial" w:cs="Arial"/>
                <w:sz w:val="24"/>
                <w:szCs w:val="24"/>
              </w:rPr>
            </w:pPr>
          </w:p>
        </w:tc>
      </w:tr>
      <w:tr w:rsidR="0062402F" w:rsidRPr="00FB6685" w14:paraId="2A697D56" w14:textId="77777777" w:rsidTr="008E3289">
        <w:trPr>
          <w:trHeight w:val="300"/>
          <w:jc w:val="center"/>
        </w:trPr>
        <w:tc>
          <w:tcPr>
            <w:tcW w:w="27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69FC447" w14:textId="77777777" w:rsidR="0062402F" w:rsidRPr="00FB6685" w:rsidRDefault="00F42313" w:rsidP="003A196D">
            <w:pPr>
              <w:rPr>
                <w:rFonts w:ascii="Arial" w:eastAsia="Arial" w:hAnsi="Arial" w:cs="Arial"/>
                <w:b/>
                <w:bCs/>
                <w:sz w:val="24"/>
                <w:szCs w:val="24"/>
              </w:rPr>
            </w:pPr>
            <w:r>
              <w:rPr>
                <w:rFonts w:ascii="Arial" w:eastAsia="Arial" w:hAnsi="Arial" w:cs="Arial"/>
                <w:b/>
                <w:bCs/>
                <w:sz w:val="24"/>
                <w:szCs w:val="24"/>
              </w:rPr>
              <w:t>Are</w:t>
            </w:r>
            <w:r w:rsidR="0062402F" w:rsidRPr="00FB6685">
              <w:rPr>
                <w:rFonts w:ascii="Arial" w:eastAsia="Arial" w:hAnsi="Arial" w:cs="Arial"/>
                <w:b/>
                <w:bCs/>
                <w:sz w:val="24"/>
                <w:szCs w:val="24"/>
              </w:rPr>
              <w:t xml:space="preserve"> the Police aware? P</w:t>
            </w:r>
            <w:r w:rsidR="0062402F">
              <w:rPr>
                <w:rFonts w:ascii="Arial" w:eastAsia="Arial" w:hAnsi="Arial" w:cs="Arial"/>
                <w:b/>
                <w:bCs/>
                <w:sz w:val="24"/>
                <w:szCs w:val="24"/>
              </w:rPr>
              <w:t>l</w:t>
            </w:r>
            <w:r w:rsidR="0062402F" w:rsidRPr="00FB6685">
              <w:rPr>
                <w:rFonts w:ascii="Arial" w:eastAsia="Arial" w:hAnsi="Arial" w:cs="Arial"/>
                <w:b/>
                <w:bCs/>
                <w:sz w:val="24"/>
                <w:szCs w:val="24"/>
              </w:rPr>
              <w:t>ease</w:t>
            </w:r>
            <w:r w:rsidR="0062402F">
              <w:rPr>
                <w:rFonts w:ascii="Arial" w:eastAsia="Arial" w:hAnsi="Arial" w:cs="Arial"/>
                <w:b/>
                <w:bCs/>
                <w:sz w:val="24"/>
                <w:szCs w:val="24"/>
              </w:rPr>
              <w:t xml:space="preserve"> include crime reference number.</w:t>
            </w:r>
          </w:p>
          <w:p w14:paraId="5A39AEB5" w14:textId="77777777" w:rsidR="0062402F" w:rsidRPr="00326C3B" w:rsidRDefault="0062402F" w:rsidP="00326C3B">
            <w:pPr>
              <w:rPr>
                <w:rFonts w:ascii="Arial" w:eastAsia="Arial" w:hAnsi="Arial" w:cs="Arial"/>
                <w:b/>
                <w:bCs/>
                <w:sz w:val="24"/>
                <w:szCs w:val="24"/>
              </w:rPr>
            </w:pPr>
            <w:r w:rsidRPr="00FB6685">
              <w:rPr>
                <w:rFonts w:ascii="Arial" w:eastAsia="Arial" w:hAnsi="Arial" w:cs="Arial"/>
                <w:b/>
                <w:bCs/>
                <w:sz w:val="24"/>
                <w:szCs w:val="24"/>
              </w:rPr>
              <w:t xml:space="preserve">If </w:t>
            </w:r>
            <w:r w:rsidR="00071C25">
              <w:rPr>
                <w:rFonts w:ascii="Arial" w:eastAsia="Arial" w:hAnsi="Arial" w:cs="Arial"/>
                <w:b/>
                <w:bCs/>
                <w:sz w:val="24"/>
                <w:szCs w:val="24"/>
              </w:rPr>
              <w:t>yes</w:t>
            </w:r>
            <w:r w:rsidRPr="00FB6685">
              <w:rPr>
                <w:rFonts w:ascii="Arial" w:eastAsia="Arial" w:hAnsi="Arial" w:cs="Arial"/>
                <w:b/>
                <w:bCs/>
                <w:sz w:val="24"/>
                <w:szCs w:val="24"/>
              </w:rPr>
              <w:t>, what action</w:t>
            </w:r>
            <w:r w:rsidR="00071C25">
              <w:rPr>
                <w:rFonts w:ascii="Arial" w:eastAsia="Arial" w:hAnsi="Arial" w:cs="Arial"/>
                <w:b/>
                <w:bCs/>
                <w:sz w:val="24"/>
                <w:szCs w:val="24"/>
              </w:rPr>
              <w:t>s</w:t>
            </w:r>
            <w:r w:rsidRPr="00FB6685">
              <w:rPr>
                <w:rFonts w:ascii="Arial" w:eastAsia="Arial" w:hAnsi="Arial" w:cs="Arial"/>
                <w:b/>
                <w:bCs/>
                <w:sz w:val="24"/>
                <w:szCs w:val="24"/>
              </w:rPr>
              <w:t xml:space="preserve"> are the Police taking?</w:t>
            </w:r>
            <w:r w:rsidRPr="00FB6685">
              <w:rPr>
                <w:rFonts w:ascii="Arial" w:hAnsi="Arial" w:cs="Arial"/>
                <w:sz w:val="24"/>
                <w:szCs w:val="24"/>
              </w:rPr>
              <w:t> </w:t>
            </w:r>
          </w:p>
        </w:tc>
        <w:tc>
          <w:tcPr>
            <w:tcW w:w="70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F04A90" w14:textId="6685B808" w:rsidR="0062402F" w:rsidRPr="00FB6685" w:rsidRDefault="0062402F" w:rsidP="003A196D">
            <w:pPr>
              <w:rPr>
                <w:rFonts w:ascii="Arial" w:hAnsi="Arial" w:cs="Arial"/>
                <w:sz w:val="24"/>
                <w:szCs w:val="24"/>
              </w:rPr>
            </w:pPr>
          </w:p>
        </w:tc>
      </w:tr>
    </w:tbl>
    <w:p w14:paraId="2BFA0C02" w14:textId="77777777" w:rsidR="00C33071" w:rsidRPr="00FB6685" w:rsidRDefault="00C33071" w:rsidP="0062402F">
      <w:pPr>
        <w:rPr>
          <w:rFonts w:ascii="Arial" w:hAnsi="Arial" w:cs="Arial"/>
          <w:sz w:val="24"/>
          <w:szCs w:val="24"/>
        </w:rPr>
      </w:pPr>
    </w:p>
    <w:tbl>
      <w:tblPr>
        <w:tblW w:w="98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715"/>
        <w:gridCol w:w="3120"/>
        <w:gridCol w:w="1845"/>
        <w:gridCol w:w="2130"/>
      </w:tblGrid>
      <w:tr w:rsidR="0062402F" w:rsidRPr="00FB6685" w14:paraId="142BAF02" w14:textId="77777777" w:rsidTr="008E3289">
        <w:trPr>
          <w:trHeight w:val="300"/>
          <w:jc w:val="center"/>
        </w:trPr>
        <w:tc>
          <w:tcPr>
            <w:tcW w:w="2715" w:type="dxa"/>
            <w:vMerge w:val="restart"/>
            <w:shd w:val="clear" w:color="auto" w:fill="DBE5F1" w:themeFill="accent1" w:themeFillTint="33"/>
          </w:tcPr>
          <w:p w14:paraId="32AB724F"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Family members and </w:t>
            </w:r>
            <w:r w:rsidR="00E8010C">
              <w:rPr>
                <w:rFonts w:ascii="Arial" w:eastAsia="Arial" w:hAnsi="Arial" w:cs="Arial"/>
                <w:b/>
                <w:bCs/>
                <w:sz w:val="24"/>
                <w:szCs w:val="24"/>
              </w:rPr>
              <w:t xml:space="preserve">significant </w:t>
            </w:r>
            <w:r w:rsidRPr="00FB6685">
              <w:rPr>
                <w:rFonts w:ascii="Arial" w:eastAsia="Arial" w:hAnsi="Arial" w:cs="Arial"/>
                <w:b/>
                <w:bCs/>
                <w:sz w:val="24"/>
                <w:szCs w:val="24"/>
              </w:rPr>
              <w:t xml:space="preserve">others </w:t>
            </w:r>
          </w:p>
        </w:tc>
        <w:tc>
          <w:tcPr>
            <w:tcW w:w="3120" w:type="dxa"/>
            <w:shd w:val="clear" w:color="auto" w:fill="DBE5F1" w:themeFill="accent1" w:themeFillTint="33"/>
          </w:tcPr>
          <w:p w14:paraId="764D0269"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Name </w:t>
            </w:r>
          </w:p>
        </w:tc>
        <w:tc>
          <w:tcPr>
            <w:tcW w:w="1845" w:type="dxa"/>
            <w:shd w:val="clear" w:color="auto" w:fill="DBE5F1" w:themeFill="accent1" w:themeFillTint="33"/>
          </w:tcPr>
          <w:p w14:paraId="03625B74"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Relationship </w:t>
            </w:r>
          </w:p>
        </w:tc>
        <w:tc>
          <w:tcPr>
            <w:tcW w:w="2130" w:type="dxa"/>
            <w:shd w:val="clear" w:color="auto" w:fill="DBE5F1" w:themeFill="accent1" w:themeFillTint="33"/>
          </w:tcPr>
          <w:p w14:paraId="6F5B146E"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DOB</w:t>
            </w:r>
          </w:p>
        </w:tc>
      </w:tr>
      <w:tr w:rsidR="0062402F" w:rsidRPr="00FB6685" w14:paraId="17DC5CD6" w14:textId="77777777" w:rsidTr="008E3289">
        <w:trPr>
          <w:trHeight w:val="300"/>
          <w:jc w:val="center"/>
        </w:trPr>
        <w:tc>
          <w:tcPr>
            <w:tcW w:w="2715" w:type="dxa"/>
            <w:vMerge/>
            <w:vAlign w:val="center"/>
          </w:tcPr>
          <w:p w14:paraId="6AE59AB1" w14:textId="77777777" w:rsidR="0062402F" w:rsidRPr="00FB6685" w:rsidRDefault="0062402F" w:rsidP="003A196D">
            <w:pPr>
              <w:rPr>
                <w:rFonts w:ascii="Arial" w:hAnsi="Arial" w:cs="Arial"/>
                <w:sz w:val="24"/>
                <w:szCs w:val="24"/>
              </w:rPr>
            </w:pPr>
          </w:p>
        </w:tc>
        <w:tc>
          <w:tcPr>
            <w:tcW w:w="3120" w:type="dxa"/>
          </w:tcPr>
          <w:p w14:paraId="056C76A2"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1845" w:type="dxa"/>
          </w:tcPr>
          <w:p w14:paraId="2D0FE1EB"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2130" w:type="dxa"/>
          </w:tcPr>
          <w:p w14:paraId="555ACFA2"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041BB859" w14:textId="77777777" w:rsidTr="008E3289">
        <w:trPr>
          <w:trHeight w:val="300"/>
          <w:jc w:val="center"/>
        </w:trPr>
        <w:tc>
          <w:tcPr>
            <w:tcW w:w="2715" w:type="dxa"/>
            <w:vMerge/>
            <w:vAlign w:val="center"/>
          </w:tcPr>
          <w:p w14:paraId="7BE22F31" w14:textId="77777777" w:rsidR="0062402F" w:rsidRPr="00FB6685" w:rsidRDefault="0062402F" w:rsidP="003A196D">
            <w:pPr>
              <w:rPr>
                <w:rFonts w:ascii="Arial" w:hAnsi="Arial" w:cs="Arial"/>
                <w:sz w:val="24"/>
                <w:szCs w:val="24"/>
              </w:rPr>
            </w:pPr>
          </w:p>
        </w:tc>
        <w:tc>
          <w:tcPr>
            <w:tcW w:w="3120" w:type="dxa"/>
          </w:tcPr>
          <w:p w14:paraId="2F396682"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1845" w:type="dxa"/>
          </w:tcPr>
          <w:p w14:paraId="481E5EDF"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2130" w:type="dxa"/>
          </w:tcPr>
          <w:p w14:paraId="502A5C17"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7B12B91A" w14:textId="77777777" w:rsidTr="008E3289">
        <w:trPr>
          <w:trHeight w:val="300"/>
          <w:jc w:val="center"/>
        </w:trPr>
        <w:tc>
          <w:tcPr>
            <w:tcW w:w="2715" w:type="dxa"/>
            <w:vMerge/>
            <w:vAlign w:val="center"/>
          </w:tcPr>
          <w:p w14:paraId="367BE794" w14:textId="77777777" w:rsidR="0062402F" w:rsidRPr="00FB6685" w:rsidRDefault="0062402F" w:rsidP="003A196D">
            <w:pPr>
              <w:rPr>
                <w:rFonts w:ascii="Arial" w:hAnsi="Arial" w:cs="Arial"/>
                <w:sz w:val="24"/>
                <w:szCs w:val="24"/>
              </w:rPr>
            </w:pPr>
          </w:p>
        </w:tc>
        <w:tc>
          <w:tcPr>
            <w:tcW w:w="3120" w:type="dxa"/>
          </w:tcPr>
          <w:p w14:paraId="4A6FE9EA" w14:textId="77777777" w:rsidR="0062402F" w:rsidRPr="00FB6685" w:rsidRDefault="0062402F" w:rsidP="003A196D">
            <w:pPr>
              <w:rPr>
                <w:rFonts w:ascii="Arial" w:eastAsia="Arial" w:hAnsi="Arial" w:cs="Arial"/>
                <w:sz w:val="24"/>
                <w:szCs w:val="24"/>
              </w:rPr>
            </w:pPr>
          </w:p>
        </w:tc>
        <w:tc>
          <w:tcPr>
            <w:tcW w:w="1845" w:type="dxa"/>
          </w:tcPr>
          <w:p w14:paraId="426D84FB" w14:textId="77777777" w:rsidR="0062402F" w:rsidRPr="00FB6685" w:rsidRDefault="0062402F" w:rsidP="003A196D">
            <w:pPr>
              <w:rPr>
                <w:rFonts w:ascii="Arial" w:eastAsia="Arial" w:hAnsi="Arial" w:cs="Arial"/>
                <w:sz w:val="24"/>
                <w:szCs w:val="24"/>
              </w:rPr>
            </w:pPr>
          </w:p>
        </w:tc>
        <w:tc>
          <w:tcPr>
            <w:tcW w:w="2130" w:type="dxa"/>
          </w:tcPr>
          <w:p w14:paraId="7E937C41" w14:textId="77777777" w:rsidR="0062402F" w:rsidRPr="00FB6685" w:rsidRDefault="0062402F" w:rsidP="003A196D">
            <w:pPr>
              <w:rPr>
                <w:rFonts w:ascii="Arial" w:eastAsia="Arial" w:hAnsi="Arial" w:cs="Arial"/>
                <w:sz w:val="24"/>
                <w:szCs w:val="24"/>
              </w:rPr>
            </w:pPr>
          </w:p>
        </w:tc>
      </w:tr>
      <w:tr w:rsidR="0062402F" w:rsidRPr="00FB6685" w14:paraId="49420F4D" w14:textId="77777777" w:rsidTr="008E3289">
        <w:trPr>
          <w:trHeight w:val="300"/>
          <w:jc w:val="center"/>
        </w:trPr>
        <w:tc>
          <w:tcPr>
            <w:tcW w:w="2715" w:type="dxa"/>
            <w:vMerge/>
            <w:vAlign w:val="center"/>
          </w:tcPr>
          <w:p w14:paraId="18542571" w14:textId="77777777" w:rsidR="0062402F" w:rsidRPr="00FB6685" w:rsidRDefault="0062402F" w:rsidP="003A196D">
            <w:pPr>
              <w:rPr>
                <w:rFonts w:ascii="Arial" w:hAnsi="Arial" w:cs="Arial"/>
                <w:sz w:val="24"/>
                <w:szCs w:val="24"/>
              </w:rPr>
            </w:pPr>
          </w:p>
        </w:tc>
        <w:tc>
          <w:tcPr>
            <w:tcW w:w="3120" w:type="dxa"/>
          </w:tcPr>
          <w:p w14:paraId="6F2D116D"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1845" w:type="dxa"/>
          </w:tcPr>
          <w:p w14:paraId="2F027756"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2130" w:type="dxa"/>
          </w:tcPr>
          <w:p w14:paraId="0CA8F816"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1F3F0C73" w14:textId="77777777" w:rsidTr="008E3289">
        <w:trPr>
          <w:trHeight w:val="225"/>
          <w:jc w:val="center"/>
        </w:trPr>
        <w:tc>
          <w:tcPr>
            <w:tcW w:w="2715" w:type="dxa"/>
            <w:vMerge w:val="restart"/>
            <w:shd w:val="clear" w:color="auto" w:fill="DBE5F1" w:themeFill="accent1" w:themeFillTint="33"/>
          </w:tcPr>
          <w:p w14:paraId="0651D65E"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Any other professionals involved with the adult </w:t>
            </w:r>
          </w:p>
        </w:tc>
        <w:tc>
          <w:tcPr>
            <w:tcW w:w="3120" w:type="dxa"/>
            <w:shd w:val="clear" w:color="auto" w:fill="DBE5F1" w:themeFill="accent1" w:themeFillTint="33"/>
          </w:tcPr>
          <w:p w14:paraId="0C997C04"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Name </w:t>
            </w:r>
          </w:p>
        </w:tc>
        <w:tc>
          <w:tcPr>
            <w:tcW w:w="3975" w:type="dxa"/>
            <w:gridSpan w:val="2"/>
            <w:shd w:val="clear" w:color="auto" w:fill="DBE5F1" w:themeFill="accent1" w:themeFillTint="33"/>
          </w:tcPr>
          <w:p w14:paraId="77374AD7" w14:textId="77777777" w:rsidR="0062402F" w:rsidRPr="00FB6685" w:rsidRDefault="0062402F" w:rsidP="003A196D">
            <w:pPr>
              <w:rPr>
                <w:rFonts w:ascii="Arial" w:hAnsi="Arial" w:cs="Arial"/>
                <w:sz w:val="24"/>
                <w:szCs w:val="24"/>
              </w:rPr>
            </w:pPr>
            <w:r w:rsidRPr="00FB6685">
              <w:rPr>
                <w:rFonts w:ascii="Arial" w:eastAsia="Arial" w:hAnsi="Arial" w:cs="Arial"/>
                <w:b/>
                <w:bCs/>
                <w:sz w:val="24"/>
                <w:szCs w:val="24"/>
              </w:rPr>
              <w:t xml:space="preserve">Agency </w:t>
            </w:r>
          </w:p>
        </w:tc>
      </w:tr>
      <w:tr w:rsidR="0062402F" w:rsidRPr="00FB6685" w14:paraId="1C2B8F6A" w14:textId="77777777" w:rsidTr="008E3289">
        <w:trPr>
          <w:trHeight w:val="225"/>
          <w:jc w:val="center"/>
        </w:trPr>
        <w:tc>
          <w:tcPr>
            <w:tcW w:w="2715" w:type="dxa"/>
            <w:vMerge/>
            <w:shd w:val="clear" w:color="auto" w:fill="DBE5F1" w:themeFill="accent1" w:themeFillTint="33"/>
            <w:vAlign w:val="center"/>
          </w:tcPr>
          <w:p w14:paraId="50CD5272" w14:textId="77777777" w:rsidR="0062402F" w:rsidRPr="00FB6685" w:rsidRDefault="0062402F" w:rsidP="003A196D">
            <w:pPr>
              <w:rPr>
                <w:rFonts w:ascii="Arial" w:hAnsi="Arial" w:cs="Arial"/>
                <w:sz w:val="24"/>
                <w:szCs w:val="24"/>
              </w:rPr>
            </w:pPr>
          </w:p>
        </w:tc>
        <w:tc>
          <w:tcPr>
            <w:tcW w:w="3120" w:type="dxa"/>
          </w:tcPr>
          <w:p w14:paraId="6FE0C1DE"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3975" w:type="dxa"/>
            <w:gridSpan w:val="2"/>
          </w:tcPr>
          <w:p w14:paraId="1C7A556A"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62402F" w:rsidRPr="00FB6685" w14:paraId="0B0218BA" w14:textId="77777777" w:rsidTr="008E3289">
        <w:trPr>
          <w:trHeight w:val="225"/>
          <w:jc w:val="center"/>
        </w:trPr>
        <w:tc>
          <w:tcPr>
            <w:tcW w:w="2715" w:type="dxa"/>
            <w:vMerge/>
            <w:shd w:val="clear" w:color="auto" w:fill="DBE5F1" w:themeFill="accent1" w:themeFillTint="33"/>
            <w:vAlign w:val="center"/>
          </w:tcPr>
          <w:p w14:paraId="4E29890F" w14:textId="77777777" w:rsidR="0062402F" w:rsidRPr="00FB6685" w:rsidRDefault="0062402F" w:rsidP="003A196D">
            <w:pPr>
              <w:rPr>
                <w:rFonts w:ascii="Arial" w:hAnsi="Arial" w:cs="Arial"/>
                <w:sz w:val="24"/>
                <w:szCs w:val="24"/>
              </w:rPr>
            </w:pPr>
          </w:p>
        </w:tc>
        <w:tc>
          <w:tcPr>
            <w:tcW w:w="3120" w:type="dxa"/>
          </w:tcPr>
          <w:p w14:paraId="2A7BDD17"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c>
          <w:tcPr>
            <w:tcW w:w="3975" w:type="dxa"/>
            <w:gridSpan w:val="2"/>
          </w:tcPr>
          <w:p w14:paraId="6CDD909F" w14:textId="77777777" w:rsidR="0062402F" w:rsidRPr="00FB6685" w:rsidRDefault="0062402F" w:rsidP="003A196D">
            <w:pPr>
              <w:rPr>
                <w:rFonts w:ascii="Arial" w:hAnsi="Arial" w:cs="Arial"/>
                <w:sz w:val="24"/>
                <w:szCs w:val="24"/>
              </w:rPr>
            </w:pPr>
            <w:r w:rsidRPr="00FB6685">
              <w:rPr>
                <w:rFonts w:ascii="Arial" w:eastAsia="Arial" w:hAnsi="Arial" w:cs="Arial"/>
                <w:sz w:val="24"/>
                <w:szCs w:val="24"/>
              </w:rPr>
              <w:t xml:space="preserve"> </w:t>
            </w:r>
          </w:p>
        </w:tc>
      </w:tr>
      <w:tr w:rsidR="00C33071" w:rsidRPr="00FB6685" w14:paraId="3CFA2B34" w14:textId="77777777" w:rsidTr="008E3289">
        <w:trPr>
          <w:trHeight w:val="225"/>
          <w:jc w:val="center"/>
        </w:trPr>
        <w:tc>
          <w:tcPr>
            <w:tcW w:w="2715" w:type="dxa"/>
            <w:shd w:val="clear" w:color="auto" w:fill="DBE5F1" w:themeFill="accent1" w:themeFillTint="33"/>
            <w:vAlign w:val="center"/>
          </w:tcPr>
          <w:p w14:paraId="6A7B5FE0" w14:textId="77777777" w:rsidR="00C33071" w:rsidRPr="00C33071" w:rsidRDefault="00C33071" w:rsidP="00C33071">
            <w:pPr>
              <w:rPr>
                <w:rFonts w:ascii="Arial" w:hAnsi="Arial" w:cs="Arial"/>
                <w:b/>
                <w:sz w:val="24"/>
                <w:szCs w:val="24"/>
              </w:rPr>
            </w:pPr>
            <w:r w:rsidRPr="00C33071">
              <w:rPr>
                <w:rFonts w:ascii="Arial" w:hAnsi="Arial" w:cs="Arial"/>
                <w:b/>
                <w:sz w:val="24"/>
                <w:szCs w:val="24"/>
              </w:rPr>
              <w:t xml:space="preserve">Are family or next of kin aware of the SAR referral? </w:t>
            </w:r>
          </w:p>
        </w:tc>
        <w:tc>
          <w:tcPr>
            <w:tcW w:w="3120" w:type="dxa"/>
          </w:tcPr>
          <w:p w14:paraId="1A19F915" w14:textId="77777777" w:rsidR="00C33071" w:rsidRPr="00C657DC" w:rsidRDefault="009D652D" w:rsidP="00C657DC">
            <w:r w:rsidRPr="00C33071">
              <w:rPr>
                <w:rFonts w:ascii="Arial" w:hAnsi="Arial" w:cs="Arial"/>
                <w:b/>
                <w:sz w:val="24"/>
                <w:szCs w:val="24"/>
              </w:rPr>
              <w:t>If no, please give reason why</w:t>
            </w:r>
          </w:p>
        </w:tc>
        <w:tc>
          <w:tcPr>
            <w:tcW w:w="3975" w:type="dxa"/>
            <w:gridSpan w:val="2"/>
          </w:tcPr>
          <w:p w14:paraId="717552E6" w14:textId="77777777" w:rsidR="00C33071" w:rsidRPr="00C657DC" w:rsidRDefault="009D652D" w:rsidP="00C657DC">
            <w:r w:rsidRPr="00C33071">
              <w:rPr>
                <w:rFonts w:ascii="Arial" w:hAnsi="Arial" w:cs="Arial"/>
                <w:b/>
                <w:sz w:val="24"/>
                <w:szCs w:val="24"/>
              </w:rPr>
              <w:t>If yes, what are their views of the concern?</w:t>
            </w:r>
          </w:p>
        </w:tc>
      </w:tr>
      <w:tr w:rsidR="007321A2" w:rsidRPr="001A2209" w14:paraId="1DD4726C" w14:textId="77777777" w:rsidTr="008E3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29D7A6D9" w14:textId="2CC709EA" w:rsidR="007321A2" w:rsidRPr="008E3289" w:rsidRDefault="007321A2" w:rsidP="00C65936">
            <w:pPr>
              <w:rPr>
                <w:rFonts w:ascii="Arial" w:eastAsia="Arial" w:hAnsi="Arial" w:cs="Arial"/>
                <w:b/>
                <w:bCs/>
                <w:sz w:val="24"/>
                <w:szCs w:val="24"/>
              </w:rPr>
            </w:pPr>
            <w:r w:rsidRPr="001A2209">
              <w:rPr>
                <w:rFonts w:ascii="Arial" w:eastAsia="Arial" w:hAnsi="Arial" w:cs="Arial"/>
                <w:b/>
                <w:bCs/>
                <w:sz w:val="24"/>
                <w:szCs w:val="24"/>
              </w:rPr>
              <w:t>Form completed by</w:t>
            </w:r>
          </w:p>
        </w:tc>
        <w:tc>
          <w:tcPr>
            <w:tcW w:w="709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289B23" w14:textId="2C3B8C61" w:rsidR="007321A2" w:rsidRPr="001A2209" w:rsidRDefault="007321A2" w:rsidP="00C65936">
            <w:pPr>
              <w:rPr>
                <w:rFonts w:ascii="Arial" w:hAnsi="Arial" w:cs="Arial"/>
                <w:sz w:val="24"/>
                <w:szCs w:val="24"/>
              </w:rPr>
            </w:pPr>
          </w:p>
        </w:tc>
      </w:tr>
      <w:tr w:rsidR="008E3289" w:rsidRPr="001A2209" w14:paraId="4C63CEAE" w14:textId="77777777" w:rsidTr="008E32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BE5F1" w:themeFill="accent1" w:themeFillTint="33"/>
          </w:tcPr>
          <w:p w14:paraId="49A04168" w14:textId="581E44E6" w:rsidR="008E3289" w:rsidRPr="001A2209" w:rsidRDefault="008E3289" w:rsidP="00C65936">
            <w:pPr>
              <w:rPr>
                <w:rFonts w:ascii="Arial" w:eastAsia="Arial" w:hAnsi="Arial" w:cs="Arial"/>
                <w:b/>
                <w:bCs/>
                <w:sz w:val="24"/>
                <w:szCs w:val="24"/>
              </w:rPr>
            </w:pPr>
            <w:r>
              <w:rPr>
                <w:rFonts w:ascii="Arial" w:eastAsia="Arial" w:hAnsi="Arial" w:cs="Arial"/>
                <w:b/>
                <w:bCs/>
                <w:sz w:val="24"/>
                <w:szCs w:val="24"/>
              </w:rPr>
              <w:t>Date</w:t>
            </w:r>
          </w:p>
        </w:tc>
        <w:tc>
          <w:tcPr>
            <w:tcW w:w="709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FA177D" w14:textId="77777777" w:rsidR="008E3289" w:rsidRPr="001A2209" w:rsidRDefault="008E3289" w:rsidP="00C65936">
            <w:pPr>
              <w:rPr>
                <w:rFonts w:ascii="Arial" w:hAnsi="Arial" w:cs="Arial"/>
                <w:sz w:val="24"/>
                <w:szCs w:val="24"/>
              </w:rPr>
            </w:pPr>
          </w:p>
        </w:tc>
      </w:tr>
    </w:tbl>
    <w:p w14:paraId="67E9648D" w14:textId="77777777" w:rsidR="008E3289" w:rsidRDefault="008E3289" w:rsidP="008E3289">
      <w:pPr>
        <w:shd w:val="clear" w:color="auto" w:fill="FFFFFF" w:themeFill="background1"/>
        <w:spacing w:line="257" w:lineRule="auto"/>
        <w:rPr>
          <w:rFonts w:ascii="Arial" w:eastAsia="Arial" w:hAnsi="Arial" w:cs="Arial"/>
          <w:b/>
          <w:bCs/>
          <w:sz w:val="24"/>
          <w:szCs w:val="24"/>
        </w:rPr>
      </w:pPr>
    </w:p>
    <w:p w14:paraId="46348E15" w14:textId="26859129" w:rsidR="008E3289" w:rsidRPr="008E3289" w:rsidRDefault="00AF4F91" w:rsidP="008E3289">
      <w:pPr>
        <w:shd w:val="clear" w:color="auto" w:fill="FFFFFF" w:themeFill="background1"/>
        <w:spacing w:line="257" w:lineRule="auto"/>
        <w:jc w:val="center"/>
        <w:rPr>
          <w:rFonts w:ascii="Arial" w:eastAsia="Arial" w:hAnsi="Arial" w:cs="Arial"/>
          <w:b/>
          <w:bCs/>
          <w:color w:val="0000FF"/>
          <w:sz w:val="24"/>
          <w:szCs w:val="24"/>
          <w:u w:val="single"/>
        </w:rPr>
        <w:sectPr w:rsidR="008E3289" w:rsidRPr="008E3289" w:rsidSect="00EC423C">
          <w:headerReference w:type="default" r:id="rId12"/>
          <w:footerReference w:type="default" r:id="rId13"/>
          <w:pgSz w:w="11906" w:h="16838"/>
          <w:pgMar w:top="1440" w:right="1440" w:bottom="1440" w:left="1440" w:header="397" w:footer="708" w:gutter="0"/>
          <w:cols w:space="708"/>
          <w:docGrid w:linePitch="360"/>
        </w:sectPr>
      </w:pPr>
      <w:r w:rsidRPr="001A2209">
        <w:rPr>
          <w:rFonts w:ascii="Arial" w:eastAsia="Arial" w:hAnsi="Arial" w:cs="Arial"/>
          <w:b/>
          <w:bCs/>
          <w:sz w:val="24"/>
          <w:szCs w:val="24"/>
        </w:rPr>
        <w:t xml:space="preserve">Please send this SAR referral form to the Newham Safeguarding Adults Board </w:t>
      </w:r>
      <w:r w:rsidR="003E48B7" w:rsidRPr="001A2209">
        <w:rPr>
          <w:rFonts w:ascii="Arial" w:eastAsia="Arial" w:hAnsi="Arial" w:cs="Arial"/>
          <w:b/>
          <w:bCs/>
          <w:sz w:val="24"/>
          <w:szCs w:val="24"/>
        </w:rPr>
        <w:t>@</w:t>
      </w:r>
      <w:r w:rsidR="00143585" w:rsidRPr="001A2209">
        <w:rPr>
          <w:rFonts w:ascii="Arial" w:eastAsia="Arial" w:hAnsi="Arial" w:cs="Arial"/>
          <w:b/>
          <w:bCs/>
          <w:sz w:val="24"/>
          <w:szCs w:val="24"/>
        </w:rPr>
        <w:t xml:space="preserve"> </w:t>
      </w:r>
      <w:hyperlink r:id="rId14" w:history="1">
        <w:r w:rsidR="00143585" w:rsidRPr="001A2209">
          <w:rPr>
            <w:rStyle w:val="Hyperlink"/>
            <w:rFonts w:ascii="Arial" w:eastAsia="Arial" w:hAnsi="Arial" w:cs="Arial"/>
            <w:b/>
            <w:bCs/>
            <w:sz w:val="24"/>
            <w:szCs w:val="24"/>
          </w:rPr>
          <w:t>NSAB@newham.gov.uk</w:t>
        </w:r>
      </w:hyperlink>
      <w:bookmarkStart w:id="1" w:name="_GoBack"/>
      <w:bookmarkEnd w:id="1"/>
    </w:p>
    <w:p w14:paraId="5260BE5B" w14:textId="0648DA72" w:rsidR="00F6132D" w:rsidRDefault="00F6132D" w:rsidP="008E3289">
      <w:pPr>
        <w:spacing w:after="0" w:line="240" w:lineRule="auto"/>
        <w:rPr>
          <w:rFonts w:ascii="Arial" w:hAnsi="Arial" w:cs="Arial"/>
          <w:b/>
          <w:sz w:val="24"/>
          <w:szCs w:val="24"/>
        </w:rPr>
      </w:pPr>
      <w:bookmarkStart w:id="2" w:name="_The_Care_Act"/>
      <w:bookmarkEnd w:id="2"/>
    </w:p>
    <w:sectPr w:rsidR="00F6132D" w:rsidSect="008E3289">
      <w:head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95EEA" w14:textId="77777777" w:rsidR="00EF1010" w:rsidRDefault="00EF1010" w:rsidP="0003000D">
      <w:pPr>
        <w:spacing w:after="0" w:line="240" w:lineRule="auto"/>
      </w:pPr>
      <w:r>
        <w:separator/>
      </w:r>
    </w:p>
  </w:endnote>
  <w:endnote w:type="continuationSeparator" w:id="0">
    <w:p w14:paraId="4706AD2C" w14:textId="77777777" w:rsidR="00EF1010" w:rsidRDefault="00EF1010" w:rsidP="0003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9435277"/>
      <w:docPartObj>
        <w:docPartGallery w:val="Page Numbers (Bottom of Page)"/>
        <w:docPartUnique/>
      </w:docPartObj>
    </w:sdtPr>
    <w:sdtEndPr/>
    <w:sdtContent>
      <w:sdt>
        <w:sdtPr>
          <w:id w:val="-1705238520"/>
          <w:docPartObj>
            <w:docPartGallery w:val="Page Numbers (Top of Page)"/>
            <w:docPartUnique/>
          </w:docPartObj>
        </w:sdtPr>
        <w:sdtEndPr/>
        <w:sdtContent>
          <w:p w14:paraId="22D5AF40" w14:textId="6B17BCBB" w:rsidR="00E56166" w:rsidRDefault="00E56166" w:rsidP="00E56166">
            <w:pPr>
              <w:pStyle w:val="Footer"/>
              <w:jc w:val="center"/>
              <w:rPr>
                <w:b/>
                <w:bCs/>
                <w:sz w:val="20"/>
                <w:szCs w:val="20"/>
              </w:rPr>
            </w:pPr>
            <w:r w:rsidRPr="00E56166">
              <w:rPr>
                <w:sz w:val="20"/>
                <w:szCs w:val="20"/>
              </w:rPr>
              <w:t xml:space="preserve">Page </w:t>
            </w:r>
            <w:r w:rsidRPr="00E56166">
              <w:rPr>
                <w:b/>
                <w:bCs/>
                <w:sz w:val="20"/>
                <w:szCs w:val="20"/>
              </w:rPr>
              <w:fldChar w:fldCharType="begin"/>
            </w:r>
            <w:r w:rsidRPr="00E56166">
              <w:rPr>
                <w:b/>
                <w:bCs/>
                <w:sz w:val="20"/>
                <w:szCs w:val="20"/>
              </w:rPr>
              <w:instrText xml:space="preserve"> PAGE </w:instrText>
            </w:r>
            <w:r w:rsidRPr="00E56166">
              <w:rPr>
                <w:b/>
                <w:bCs/>
                <w:sz w:val="20"/>
                <w:szCs w:val="20"/>
              </w:rPr>
              <w:fldChar w:fldCharType="separate"/>
            </w:r>
            <w:r w:rsidR="008E3289">
              <w:rPr>
                <w:b/>
                <w:bCs/>
                <w:noProof/>
                <w:sz w:val="20"/>
                <w:szCs w:val="20"/>
              </w:rPr>
              <w:t>2</w:t>
            </w:r>
            <w:r w:rsidRPr="00E56166">
              <w:rPr>
                <w:b/>
                <w:bCs/>
                <w:sz w:val="20"/>
                <w:szCs w:val="20"/>
              </w:rPr>
              <w:fldChar w:fldCharType="end"/>
            </w:r>
            <w:r w:rsidRPr="00E56166">
              <w:rPr>
                <w:sz w:val="20"/>
                <w:szCs w:val="20"/>
              </w:rPr>
              <w:t xml:space="preserve"> of </w:t>
            </w:r>
            <w:r w:rsidRPr="00E56166">
              <w:rPr>
                <w:b/>
                <w:bCs/>
                <w:sz w:val="20"/>
                <w:szCs w:val="20"/>
              </w:rPr>
              <w:fldChar w:fldCharType="begin"/>
            </w:r>
            <w:r w:rsidRPr="00E56166">
              <w:rPr>
                <w:b/>
                <w:bCs/>
                <w:sz w:val="20"/>
                <w:szCs w:val="20"/>
              </w:rPr>
              <w:instrText xml:space="preserve"> NUMPAGES  </w:instrText>
            </w:r>
            <w:r w:rsidRPr="00E56166">
              <w:rPr>
                <w:b/>
                <w:bCs/>
                <w:sz w:val="20"/>
                <w:szCs w:val="20"/>
              </w:rPr>
              <w:fldChar w:fldCharType="separate"/>
            </w:r>
            <w:r w:rsidR="008E3289">
              <w:rPr>
                <w:b/>
                <w:bCs/>
                <w:noProof/>
                <w:sz w:val="20"/>
                <w:szCs w:val="20"/>
              </w:rPr>
              <w:t>5</w:t>
            </w:r>
            <w:r w:rsidRPr="00E56166">
              <w:rPr>
                <w:b/>
                <w:bCs/>
                <w:sz w:val="20"/>
                <w:szCs w:val="20"/>
              </w:rPr>
              <w:fldChar w:fldCharType="end"/>
            </w:r>
          </w:p>
          <w:p w14:paraId="7AB0F4A7" w14:textId="77777777" w:rsidR="00E56166" w:rsidRDefault="00C6325F" w:rsidP="00E56166">
            <w:pPr>
              <w:pStyle w:val="Footer"/>
            </w:pPr>
            <w:r>
              <w:rPr>
                <w:bCs/>
                <w:sz w:val="20"/>
                <w:szCs w:val="20"/>
              </w:rPr>
              <w:t xml:space="preserve">NSAB </w:t>
            </w:r>
            <w:r w:rsidR="00E56166">
              <w:rPr>
                <w:bCs/>
                <w:sz w:val="20"/>
                <w:szCs w:val="20"/>
              </w:rPr>
              <w:t>SAR Referral Form</w:t>
            </w:r>
            <w:r w:rsidR="000F3260">
              <w:rPr>
                <w:bCs/>
                <w:sz w:val="20"/>
                <w:szCs w:val="20"/>
              </w:rPr>
              <w:t xml:space="preserve"> </w:t>
            </w:r>
            <w:r w:rsidR="00362E04">
              <w:rPr>
                <w:bCs/>
                <w:sz w:val="20"/>
                <w:szCs w:val="20"/>
              </w:rPr>
              <w:t xml:space="preserve">for Public </w:t>
            </w:r>
            <w:r w:rsidR="00A33812">
              <w:rPr>
                <w:bCs/>
                <w:sz w:val="20"/>
                <w:szCs w:val="20"/>
              </w:rPr>
              <w:t xml:space="preserve">March </w:t>
            </w:r>
            <w:r w:rsidR="00C33071">
              <w:rPr>
                <w:bCs/>
                <w:sz w:val="20"/>
                <w:szCs w:val="20"/>
              </w:rPr>
              <w:t>2025</w:t>
            </w:r>
          </w:p>
        </w:sdtContent>
      </w:sdt>
    </w:sdtContent>
  </w:sdt>
  <w:p w14:paraId="71A692AA" w14:textId="77777777" w:rsidR="00E56166" w:rsidRDefault="00E56166" w:rsidP="00E561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C1AA6" w14:textId="77777777" w:rsidR="00EF1010" w:rsidRDefault="00EF1010" w:rsidP="0003000D">
      <w:pPr>
        <w:spacing w:after="0" w:line="240" w:lineRule="auto"/>
      </w:pPr>
      <w:r>
        <w:separator/>
      </w:r>
    </w:p>
  </w:footnote>
  <w:footnote w:type="continuationSeparator" w:id="0">
    <w:p w14:paraId="457838FC" w14:textId="77777777" w:rsidR="00EF1010" w:rsidRDefault="00EF1010" w:rsidP="0003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1035C" w14:textId="77777777" w:rsidR="00BA6683" w:rsidRDefault="00E56166" w:rsidP="008E1F3C">
    <w:pPr>
      <w:pStyle w:val="Header"/>
      <w:jc w:val="right"/>
    </w:pPr>
    <w:r>
      <w:rPr>
        <w:b/>
        <w:noProof/>
        <w:lang w:eastAsia="en-GB"/>
      </w:rPr>
      <w:drawing>
        <wp:inline distT="0" distB="0" distL="0" distR="0" wp14:anchorId="22392DAA" wp14:editId="06999C91">
          <wp:extent cx="1622066" cy="872651"/>
          <wp:effectExtent l="0" t="0" r="0" b="3810"/>
          <wp:docPr id="4" name="Picture 4" descr="Safeguar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guard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704" cy="8746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3576" w14:textId="77777777" w:rsidR="00EC423C" w:rsidRDefault="00EC423C" w:rsidP="00C330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47A"/>
    <w:multiLevelType w:val="hybridMultilevel"/>
    <w:tmpl w:val="CC94D03A"/>
    <w:lvl w:ilvl="0" w:tplc="8BE8C8CE">
      <w:start w:val="1"/>
      <w:numFmt w:val="lowerRoman"/>
      <w:lvlText w:val="%1."/>
      <w:lvlJc w:val="left"/>
      <w:pPr>
        <w:ind w:left="360" w:hanging="360"/>
      </w:pPr>
      <w:rPr>
        <w:rFonts w:hint="default"/>
        <w:b/>
        <w:bCs/>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C10AF6"/>
    <w:multiLevelType w:val="hybridMultilevel"/>
    <w:tmpl w:val="73BA2B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D162B4"/>
    <w:multiLevelType w:val="hybridMultilevel"/>
    <w:tmpl w:val="A2EA64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0778A1"/>
    <w:multiLevelType w:val="hybridMultilevel"/>
    <w:tmpl w:val="06D8ED5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6A46EC"/>
    <w:multiLevelType w:val="hybridMultilevel"/>
    <w:tmpl w:val="17D6D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785394"/>
    <w:multiLevelType w:val="hybridMultilevel"/>
    <w:tmpl w:val="25BA94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1153E5"/>
    <w:multiLevelType w:val="hybridMultilevel"/>
    <w:tmpl w:val="A57054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17C6401"/>
    <w:multiLevelType w:val="hybridMultilevel"/>
    <w:tmpl w:val="301E5E9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8" w15:restartNumberingAfterBreak="0">
    <w:nsid w:val="471D6B2A"/>
    <w:multiLevelType w:val="hybridMultilevel"/>
    <w:tmpl w:val="888CC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03C36"/>
    <w:multiLevelType w:val="hybridMultilevel"/>
    <w:tmpl w:val="B3A69294"/>
    <w:lvl w:ilvl="0" w:tplc="FDC04C1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BBF6B22"/>
    <w:multiLevelType w:val="hybridMultilevel"/>
    <w:tmpl w:val="4C62DD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74C50"/>
    <w:multiLevelType w:val="hybridMultilevel"/>
    <w:tmpl w:val="BD888B5C"/>
    <w:lvl w:ilvl="0" w:tplc="CE02A0D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D03AE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0069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FC98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D8AB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3F629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845A6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3CD3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D875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5C91BA7"/>
    <w:multiLevelType w:val="hybridMultilevel"/>
    <w:tmpl w:val="9CA296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0A07BC9"/>
    <w:multiLevelType w:val="hybridMultilevel"/>
    <w:tmpl w:val="4C62DD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F6F73"/>
    <w:multiLevelType w:val="hybridMultilevel"/>
    <w:tmpl w:val="30A8EFDC"/>
    <w:lvl w:ilvl="0" w:tplc="55F61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D248F5"/>
    <w:multiLevelType w:val="hybridMultilevel"/>
    <w:tmpl w:val="7E54E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BA45AF"/>
    <w:multiLevelType w:val="hybridMultilevel"/>
    <w:tmpl w:val="4C84C98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415BCF"/>
    <w:multiLevelType w:val="hybridMultilevel"/>
    <w:tmpl w:val="4C62DDA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FA69F1"/>
    <w:multiLevelType w:val="hybridMultilevel"/>
    <w:tmpl w:val="9CA296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2"/>
  </w:num>
  <w:num w:numId="4">
    <w:abstractNumId w:val="13"/>
  </w:num>
  <w:num w:numId="5">
    <w:abstractNumId w:val="17"/>
  </w:num>
  <w:num w:numId="6">
    <w:abstractNumId w:val="10"/>
  </w:num>
  <w:num w:numId="7">
    <w:abstractNumId w:val="1"/>
  </w:num>
  <w:num w:numId="8">
    <w:abstractNumId w:val="7"/>
  </w:num>
  <w:num w:numId="9">
    <w:abstractNumId w:val="4"/>
  </w:num>
  <w:num w:numId="10">
    <w:abstractNumId w:val="9"/>
  </w:num>
  <w:num w:numId="11">
    <w:abstractNumId w:val="6"/>
  </w:num>
  <w:num w:numId="12">
    <w:abstractNumId w:val="5"/>
  </w:num>
  <w:num w:numId="13">
    <w:abstractNumId w:val="0"/>
  </w:num>
  <w:num w:numId="14">
    <w:abstractNumId w:val="18"/>
  </w:num>
  <w:num w:numId="15">
    <w:abstractNumId w:val="12"/>
  </w:num>
  <w:num w:numId="16">
    <w:abstractNumId w:val="16"/>
  </w:num>
  <w:num w:numId="17">
    <w:abstractNumId w:val="14"/>
  </w:num>
  <w:num w:numId="18">
    <w:abstractNumId w:val="11"/>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eva Dirzyte">
    <w15:presenceInfo w15:providerId="AD" w15:userId="S::Ieva.Dirzyte@newham.gov.uk::89db9a4a-5daa-4b8a-88b1-a8f4ab242d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FB2"/>
    <w:rsid w:val="0003000D"/>
    <w:rsid w:val="00042592"/>
    <w:rsid w:val="000446BC"/>
    <w:rsid w:val="00061AD9"/>
    <w:rsid w:val="00071C25"/>
    <w:rsid w:val="000809FA"/>
    <w:rsid w:val="000813A5"/>
    <w:rsid w:val="000A6083"/>
    <w:rsid w:val="000B5292"/>
    <w:rsid w:val="000C2128"/>
    <w:rsid w:val="000F3260"/>
    <w:rsid w:val="001008F8"/>
    <w:rsid w:val="001056E9"/>
    <w:rsid w:val="00114E6C"/>
    <w:rsid w:val="0012576B"/>
    <w:rsid w:val="00125853"/>
    <w:rsid w:val="00143585"/>
    <w:rsid w:val="001452C9"/>
    <w:rsid w:val="00152705"/>
    <w:rsid w:val="00154FB2"/>
    <w:rsid w:val="00162837"/>
    <w:rsid w:val="0017058C"/>
    <w:rsid w:val="00171F83"/>
    <w:rsid w:val="00175037"/>
    <w:rsid w:val="00175920"/>
    <w:rsid w:val="0018237F"/>
    <w:rsid w:val="001961BB"/>
    <w:rsid w:val="001A2209"/>
    <w:rsid w:val="001A6103"/>
    <w:rsid w:val="001B6C29"/>
    <w:rsid w:val="001C2F61"/>
    <w:rsid w:val="001C5D61"/>
    <w:rsid w:val="001D0741"/>
    <w:rsid w:val="001D7E11"/>
    <w:rsid w:val="001F1466"/>
    <w:rsid w:val="001F3931"/>
    <w:rsid w:val="001F4522"/>
    <w:rsid w:val="00220928"/>
    <w:rsid w:val="00227FBF"/>
    <w:rsid w:val="00232B25"/>
    <w:rsid w:val="0023326C"/>
    <w:rsid w:val="00234236"/>
    <w:rsid w:val="002465B9"/>
    <w:rsid w:val="002471FC"/>
    <w:rsid w:val="00247C4F"/>
    <w:rsid w:val="00256941"/>
    <w:rsid w:val="0028373C"/>
    <w:rsid w:val="00294F91"/>
    <w:rsid w:val="002969EB"/>
    <w:rsid w:val="002A110D"/>
    <w:rsid w:val="002B147C"/>
    <w:rsid w:val="002B3C6F"/>
    <w:rsid w:val="002B5080"/>
    <w:rsid w:val="002B5126"/>
    <w:rsid w:val="002C1290"/>
    <w:rsid w:val="002D2BDA"/>
    <w:rsid w:val="002D4033"/>
    <w:rsid w:val="0030046B"/>
    <w:rsid w:val="00310CA9"/>
    <w:rsid w:val="00320B1C"/>
    <w:rsid w:val="00326C3B"/>
    <w:rsid w:val="003324B6"/>
    <w:rsid w:val="0035795A"/>
    <w:rsid w:val="00362E04"/>
    <w:rsid w:val="00377DA7"/>
    <w:rsid w:val="003905F2"/>
    <w:rsid w:val="00395E3B"/>
    <w:rsid w:val="003C72CC"/>
    <w:rsid w:val="003D0C12"/>
    <w:rsid w:val="003D32A1"/>
    <w:rsid w:val="003D6E66"/>
    <w:rsid w:val="003E48B7"/>
    <w:rsid w:val="003F0087"/>
    <w:rsid w:val="00420FBF"/>
    <w:rsid w:val="0042340B"/>
    <w:rsid w:val="004516D0"/>
    <w:rsid w:val="00455144"/>
    <w:rsid w:val="00455C33"/>
    <w:rsid w:val="004916BA"/>
    <w:rsid w:val="004A6AA8"/>
    <w:rsid w:val="004D060E"/>
    <w:rsid w:val="004E109D"/>
    <w:rsid w:val="004F2EF7"/>
    <w:rsid w:val="004F7C18"/>
    <w:rsid w:val="005058E5"/>
    <w:rsid w:val="00520296"/>
    <w:rsid w:val="00540567"/>
    <w:rsid w:val="00543D49"/>
    <w:rsid w:val="00554D13"/>
    <w:rsid w:val="00565DC6"/>
    <w:rsid w:val="0057466B"/>
    <w:rsid w:val="00582668"/>
    <w:rsid w:val="005849FC"/>
    <w:rsid w:val="00586C21"/>
    <w:rsid w:val="00592C1B"/>
    <w:rsid w:val="005A7483"/>
    <w:rsid w:val="005B7B1C"/>
    <w:rsid w:val="005C5592"/>
    <w:rsid w:val="005D2002"/>
    <w:rsid w:val="005F2BEC"/>
    <w:rsid w:val="00622131"/>
    <w:rsid w:val="0062402F"/>
    <w:rsid w:val="0064094D"/>
    <w:rsid w:val="00645F65"/>
    <w:rsid w:val="00667B72"/>
    <w:rsid w:val="00674883"/>
    <w:rsid w:val="006801E2"/>
    <w:rsid w:val="00691A49"/>
    <w:rsid w:val="00696E9F"/>
    <w:rsid w:val="006A55DD"/>
    <w:rsid w:val="006A6498"/>
    <w:rsid w:val="006B5521"/>
    <w:rsid w:val="006D3A72"/>
    <w:rsid w:val="006E0DD1"/>
    <w:rsid w:val="006F7DD4"/>
    <w:rsid w:val="00704859"/>
    <w:rsid w:val="007319D7"/>
    <w:rsid w:val="007321A2"/>
    <w:rsid w:val="0075365D"/>
    <w:rsid w:val="007553B9"/>
    <w:rsid w:val="00755F2E"/>
    <w:rsid w:val="00757ECD"/>
    <w:rsid w:val="0076132F"/>
    <w:rsid w:val="007642D8"/>
    <w:rsid w:val="00781D06"/>
    <w:rsid w:val="007B048F"/>
    <w:rsid w:val="007C01F0"/>
    <w:rsid w:val="007E1C7C"/>
    <w:rsid w:val="007E4A33"/>
    <w:rsid w:val="007F01F5"/>
    <w:rsid w:val="007F0587"/>
    <w:rsid w:val="007F6B1A"/>
    <w:rsid w:val="00801518"/>
    <w:rsid w:val="00802987"/>
    <w:rsid w:val="00812B0A"/>
    <w:rsid w:val="00824E4E"/>
    <w:rsid w:val="00826022"/>
    <w:rsid w:val="00833061"/>
    <w:rsid w:val="00852E2C"/>
    <w:rsid w:val="00877553"/>
    <w:rsid w:val="008C1150"/>
    <w:rsid w:val="008C5C0B"/>
    <w:rsid w:val="008E1F3C"/>
    <w:rsid w:val="008E3289"/>
    <w:rsid w:val="008E6F45"/>
    <w:rsid w:val="00914209"/>
    <w:rsid w:val="009202B8"/>
    <w:rsid w:val="009265D7"/>
    <w:rsid w:val="009401E1"/>
    <w:rsid w:val="009479FE"/>
    <w:rsid w:val="00984F62"/>
    <w:rsid w:val="009A1258"/>
    <w:rsid w:val="009A18D3"/>
    <w:rsid w:val="009B7784"/>
    <w:rsid w:val="009D18BB"/>
    <w:rsid w:val="009D1C6F"/>
    <w:rsid w:val="009D28DD"/>
    <w:rsid w:val="009D652D"/>
    <w:rsid w:val="009E022A"/>
    <w:rsid w:val="009F20C9"/>
    <w:rsid w:val="009F4058"/>
    <w:rsid w:val="009F6C3D"/>
    <w:rsid w:val="00A02C1D"/>
    <w:rsid w:val="00A06AAB"/>
    <w:rsid w:val="00A14FD7"/>
    <w:rsid w:val="00A156B6"/>
    <w:rsid w:val="00A33812"/>
    <w:rsid w:val="00A614AB"/>
    <w:rsid w:val="00A63581"/>
    <w:rsid w:val="00A64C08"/>
    <w:rsid w:val="00A863AE"/>
    <w:rsid w:val="00AB1586"/>
    <w:rsid w:val="00AB1A92"/>
    <w:rsid w:val="00AC373B"/>
    <w:rsid w:val="00AC457F"/>
    <w:rsid w:val="00AD4939"/>
    <w:rsid w:val="00AE27FD"/>
    <w:rsid w:val="00AE7EA6"/>
    <w:rsid w:val="00AF4F91"/>
    <w:rsid w:val="00B1661E"/>
    <w:rsid w:val="00B24892"/>
    <w:rsid w:val="00B32A40"/>
    <w:rsid w:val="00B42A0A"/>
    <w:rsid w:val="00B51FE2"/>
    <w:rsid w:val="00B576E4"/>
    <w:rsid w:val="00B60044"/>
    <w:rsid w:val="00B6371A"/>
    <w:rsid w:val="00BA0F8C"/>
    <w:rsid w:val="00BA3B02"/>
    <w:rsid w:val="00BA6683"/>
    <w:rsid w:val="00BA6DD6"/>
    <w:rsid w:val="00BB6AA8"/>
    <w:rsid w:val="00BC1399"/>
    <w:rsid w:val="00BC19B6"/>
    <w:rsid w:val="00BD6550"/>
    <w:rsid w:val="00C07788"/>
    <w:rsid w:val="00C205B2"/>
    <w:rsid w:val="00C33071"/>
    <w:rsid w:val="00C40524"/>
    <w:rsid w:val="00C45456"/>
    <w:rsid w:val="00C47716"/>
    <w:rsid w:val="00C61ED4"/>
    <w:rsid w:val="00C6325F"/>
    <w:rsid w:val="00C657DC"/>
    <w:rsid w:val="00C727F2"/>
    <w:rsid w:val="00C73EC4"/>
    <w:rsid w:val="00CA0399"/>
    <w:rsid w:val="00CB1D66"/>
    <w:rsid w:val="00CB5FB0"/>
    <w:rsid w:val="00CD151A"/>
    <w:rsid w:val="00CE06E2"/>
    <w:rsid w:val="00D03205"/>
    <w:rsid w:val="00D4100F"/>
    <w:rsid w:val="00D455CB"/>
    <w:rsid w:val="00D531D8"/>
    <w:rsid w:val="00D918D3"/>
    <w:rsid w:val="00D966DE"/>
    <w:rsid w:val="00DB6BEC"/>
    <w:rsid w:val="00DD24DF"/>
    <w:rsid w:val="00DE6ECE"/>
    <w:rsid w:val="00E13AD9"/>
    <w:rsid w:val="00E20EAF"/>
    <w:rsid w:val="00E22F9C"/>
    <w:rsid w:val="00E4711D"/>
    <w:rsid w:val="00E50488"/>
    <w:rsid w:val="00E50A1F"/>
    <w:rsid w:val="00E56166"/>
    <w:rsid w:val="00E764F4"/>
    <w:rsid w:val="00E8010C"/>
    <w:rsid w:val="00E81158"/>
    <w:rsid w:val="00E93EAB"/>
    <w:rsid w:val="00EA1E16"/>
    <w:rsid w:val="00EB4F1D"/>
    <w:rsid w:val="00EC10B5"/>
    <w:rsid w:val="00EC1764"/>
    <w:rsid w:val="00EC423C"/>
    <w:rsid w:val="00EC5A23"/>
    <w:rsid w:val="00EF1010"/>
    <w:rsid w:val="00F15B85"/>
    <w:rsid w:val="00F42313"/>
    <w:rsid w:val="00F4240E"/>
    <w:rsid w:val="00F47DEC"/>
    <w:rsid w:val="00F514FE"/>
    <w:rsid w:val="00F6132D"/>
    <w:rsid w:val="00F65C06"/>
    <w:rsid w:val="00F724A0"/>
    <w:rsid w:val="00F86348"/>
    <w:rsid w:val="00F942F1"/>
    <w:rsid w:val="00FB7EC6"/>
    <w:rsid w:val="00FC0026"/>
    <w:rsid w:val="00FC6B88"/>
    <w:rsid w:val="00FE2F36"/>
    <w:rsid w:val="00FE49BB"/>
    <w:rsid w:val="00FF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48167"/>
  <w15:docId w15:val="{528DB3C3-87FB-444C-9D5C-95B0D110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6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65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227FB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4FB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300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000D"/>
  </w:style>
  <w:style w:type="paragraph" w:styleId="Footer">
    <w:name w:val="footer"/>
    <w:basedOn w:val="Normal"/>
    <w:link w:val="FooterChar"/>
    <w:uiPriority w:val="99"/>
    <w:unhideWhenUsed/>
    <w:rsid w:val="00030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000D"/>
  </w:style>
  <w:style w:type="paragraph" w:styleId="BalloonText">
    <w:name w:val="Balloon Text"/>
    <w:basedOn w:val="Normal"/>
    <w:link w:val="BalloonTextChar"/>
    <w:uiPriority w:val="99"/>
    <w:semiHidden/>
    <w:unhideWhenUsed/>
    <w:rsid w:val="00030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00D"/>
    <w:rPr>
      <w:rFonts w:ascii="Tahoma" w:hAnsi="Tahoma" w:cs="Tahoma"/>
      <w:sz w:val="16"/>
      <w:szCs w:val="16"/>
    </w:rPr>
  </w:style>
  <w:style w:type="paragraph" w:styleId="ListParagraph">
    <w:name w:val="List Paragraph"/>
    <w:basedOn w:val="Normal"/>
    <w:uiPriority w:val="34"/>
    <w:qFormat/>
    <w:rsid w:val="00B24892"/>
    <w:pPr>
      <w:ind w:left="720"/>
      <w:contextualSpacing/>
    </w:pPr>
  </w:style>
  <w:style w:type="character" w:customStyle="1" w:styleId="misspelled">
    <w:name w:val="misspelled"/>
    <w:basedOn w:val="DefaultParagraphFont"/>
    <w:rsid w:val="006B5521"/>
  </w:style>
  <w:style w:type="paragraph" w:styleId="FootnoteText">
    <w:name w:val="footnote text"/>
    <w:basedOn w:val="Normal"/>
    <w:link w:val="FootnoteTextChar"/>
    <w:uiPriority w:val="99"/>
    <w:semiHidden/>
    <w:unhideWhenUsed/>
    <w:rsid w:val="00125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76B"/>
    <w:rPr>
      <w:sz w:val="20"/>
      <w:szCs w:val="20"/>
    </w:rPr>
  </w:style>
  <w:style w:type="character" w:styleId="FootnoteReference">
    <w:name w:val="footnote reference"/>
    <w:basedOn w:val="DefaultParagraphFont"/>
    <w:uiPriority w:val="99"/>
    <w:semiHidden/>
    <w:unhideWhenUsed/>
    <w:rsid w:val="0012576B"/>
    <w:rPr>
      <w:vertAlign w:val="superscript"/>
    </w:rPr>
  </w:style>
  <w:style w:type="paragraph" w:customStyle="1" w:styleId="m-6586979158383704812msolistparagraph">
    <w:name w:val="m_-6586979158383704812msolistparagraph"/>
    <w:basedOn w:val="Normal"/>
    <w:rsid w:val="00B42A0A"/>
    <w:pPr>
      <w:spacing w:before="100" w:beforeAutospacing="1" w:after="100" w:afterAutospacing="1" w:line="240" w:lineRule="auto"/>
    </w:pPr>
    <w:rPr>
      <w:rFonts w:ascii="Times New Roman" w:hAnsi="Times New Roman" w:cs="Times New Roman"/>
      <w:sz w:val="24"/>
      <w:szCs w:val="24"/>
      <w:lang w:eastAsia="en-GB"/>
    </w:rPr>
  </w:style>
  <w:style w:type="paragraph" w:customStyle="1" w:styleId="m-6586979158383704812default">
    <w:name w:val="m_-6586979158383704812default"/>
    <w:basedOn w:val="Normal"/>
    <w:rsid w:val="00B42A0A"/>
    <w:pPr>
      <w:spacing w:before="100" w:beforeAutospacing="1" w:after="100" w:afterAutospacing="1" w:line="240" w:lineRule="auto"/>
    </w:pPr>
    <w:rPr>
      <w:rFonts w:ascii="Times New Roman" w:hAnsi="Times New Roman" w:cs="Times New Roman"/>
      <w:sz w:val="24"/>
      <w:szCs w:val="24"/>
      <w:lang w:eastAsia="en-GB"/>
    </w:rPr>
  </w:style>
  <w:style w:type="character" w:styleId="Hyperlink">
    <w:name w:val="Hyperlink"/>
    <w:basedOn w:val="DefaultParagraphFont"/>
    <w:uiPriority w:val="99"/>
    <w:rsid w:val="005A7483"/>
    <w:rPr>
      <w:color w:val="0000FF"/>
      <w:u w:val="single"/>
    </w:rPr>
  </w:style>
  <w:style w:type="character" w:styleId="BookTitle">
    <w:name w:val="Book Title"/>
    <w:basedOn w:val="DefaultParagraphFont"/>
    <w:uiPriority w:val="33"/>
    <w:qFormat/>
    <w:rsid w:val="00455C33"/>
    <w:rPr>
      <w:b/>
      <w:bCs/>
      <w:smallCaps/>
      <w:spacing w:val="5"/>
    </w:rPr>
  </w:style>
  <w:style w:type="character" w:styleId="FollowedHyperlink">
    <w:name w:val="FollowedHyperlink"/>
    <w:basedOn w:val="DefaultParagraphFont"/>
    <w:uiPriority w:val="99"/>
    <w:semiHidden/>
    <w:unhideWhenUsed/>
    <w:rsid w:val="00BD6550"/>
    <w:rPr>
      <w:color w:val="800080" w:themeColor="followedHyperlink"/>
      <w:u w:val="single"/>
    </w:rPr>
  </w:style>
  <w:style w:type="character" w:customStyle="1" w:styleId="Heading1Char">
    <w:name w:val="Heading 1 Char"/>
    <w:basedOn w:val="DefaultParagraphFont"/>
    <w:link w:val="Heading1"/>
    <w:uiPriority w:val="9"/>
    <w:rsid w:val="00BD65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6550"/>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A6498"/>
    <w:rPr>
      <w:sz w:val="16"/>
      <w:szCs w:val="16"/>
    </w:rPr>
  </w:style>
  <w:style w:type="paragraph" w:styleId="CommentText">
    <w:name w:val="annotation text"/>
    <w:basedOn w:val="Normal"/>
    <w:link w:val="CommentTextChar"/>
    <w:uiPriority w:val="99"/>
    <w:unhideWhenUsed/>
    <w:rsid w:val="006A6498"/>
    <w:pPr>
      <w:spacing w:line="240" w:lineRule="auto"/>
    </w:pPr>
    <w:rPr>
      <w:sz w:val="20"/>
      <w:szCs w:val="20"/>
    </w:rPr>
  </w:style>
  <w:style w:type="character" w:customStyle="1" w:styleId="CommentTextChar">
    <w:name w:val="Comment Text Char"/>
    <w:basedOn w:val="DefaultParagraphFont"/>
    <w:link w:val="CommentText"/>
    <w:uiPriority w:val="99"/>
    <w:rsid w:val="006A6498"/>
    <w:rPr>
      <w:sz w:val="20"/>
      <w:szCs w:val="20"/>
    </w:rPr>
  </w:style>
  <w:style w:type="paragraph" w:styleId="CommentSubject">
    <w:name w:val="annotation subject"/>
    <w:basedOn w:val="CommentText"/>
    <w:next w:val="CommentText"/>
    <w:link w:val="CommentSubjectChar"/>
    <w:uiPriority w:val="99"/>
    <w:semiHidden/>
    <w:unhideWhenUsed/>
    <w:rsid w:val="006A6498"/>
    <w:rPr>
      <w:b/>
      <w:bCs/>
    </w:rPr>
  </w:style>
  <w:style w:type="character" w:customStyle="1" w:styleId="CommentSubjectChar">
    <w:name w:val="Comment Subject Char"/>
    <w:basedOn w:val="CommentTextChar"/>
    <w:link w:val="CommentSubject"/>
    <w:uiPriority w:val="99"/>
    <w:semiHidden/>
    <w:rsid w:val="006A6498"/>
    <w:rPr>
      <w:b/>
      <w:bCs/>
      <w:sz w:val="20"/>
      <w:szCs w:val="20"/>
    </w:rPr>
  </w:style>
  <w:style w:type="paragraph" w:styleId="Revision">
    <w:name w:val="Revision"/>
    <w:hidden/>
    <w:uiPriority w:val="99"/>
    <w:semiHidden/>
    <w:rsid w:val="00852E2C"/>
    <w:pPr>
      <w:spacing w:after="0" w:line="240" w:lineRule="auto"/>
    </w:pPr>
  </w:style>
  <w:style w:type="character" w:customStyle="1" w:styleId="UnresolvedMention">
    <w:name w:val="Unresolved Mention"/>
    <w:basedOn w:val="DefaultParagraphFont"/>
    <w:uiPriority w:val="99"/>
    <w:semiHidden/>
    <w:unhideWhenUsed/>
    <w:rsid w:val="006A55DD"/>
    <w:rPr>
      <w:color w:val="605E5C"/>
      <w:shd w:val="clear" w:color="auto" w:fill="E1DFDD"/>
    </w:rPr>
  </w:style>
  <w:style w:type="character" w:customStyle="1" w:styleId="Heading5Char">
    <w:name w:val="Heading 5 Char"/>
    <w:basedOn w:val="DefaultParagraphFont"/>
    <w:link w:val="Heading5"/>
    <w:uiPriority w:val="9"/>
    <w:semiHidden/>
    <w:rsid w:val="00227FB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80467">
      <w:bodyDiv w:val="1"/>
      <w:marLeft w:val="0"/>
      <w:marRight w:val="0"/>
      <w:marTop w:val="0"/>
      <w:marBottom w:val="0"/>
      <w:divBdr>
        <w:top w:val="none" w:sz="0" w:space="0" w:color="auto"/>
        <w:left w:val="none" w:sz="0" w:space="0" w:color="auto"/>
        <w:bottom w:val="none" w:sz="0" w:space="0" w:color="auto"/>
        <w:right w:val="none" w:sz="0" w:space="0" w:color="auto"/>
      </w:divBdr>
    </w:div>
    <w:div w:id="621500158">
      <w:bodyDiv w:val="1"/>
      <w:marLeft w:val="0"/>
      <w:marRight w:val="0"/>
      <w:marTop w:val="0"/>
      <w:marBottom w:val="0"/>
      <w:divBdr>
        <w:top w:val="none" w:sz="0" w:space="0" w:color="auto"/>
        <w:left w:val="none" w:sz="0" w:space="0" w:color="auto"/>
        <w:bottom w:val="none" w:sz="0" w:space="0" w:color="auto"/>
        <w:right w:val="none" w:sz="0" w:space="0" w:color="auto"/>
      </w:divBdr>
    </w:div>
    <w:div w:id="622811187">
      <w:bodyDiv w:val="1"/>
      <w:marLeft w:val="0"/>
      <w:marRight w:val="0"/>
      <w:marTop w:val="0"/>
      <w:marBottom w:val="0"/>
      <w:divBdr>
        <w:top w:val="none" w:sz="0" w:space="0" w:color="auto"/>
        <w:left w:val="none" w:sz="0" w:space="0" w:color="auto"/>
        <w:bottom w:val="none" w:sz="0" w:space="0" w:color="auto"/>
        <w:right w:val="none" w:sz="0" w:space="0" w:color="auto"/>
      </w:divBdr>
    </w:div>
    <w:div w:id="677191729">
      <w:bodyDiv w:val="1"/>
      <w:marLeft w:val="0"/>
      <w:marRight w:val="0"/>
      <w:marTop w:val="0"/>
      <w:marBottom w:val="0"/>
      <w:divBdr>
        <w:top w:val="none" w:sz="0" w:space="0" w:color="auto"/>
        <w:left w:val="none" w:sz="0" w:space="0" w:color="auto"/>
        <w:bottom w:val="none" w:sz="0" w:space="0" w:color="auto"/>
        <w:right w:val="none" w:sz="0" w:space="0" w:color="auto"/>
      </w:divBdr>
    </w:div>
    <w:div w:id="878783402">
      <w:bodyDiv w:val="1"/>
      <w:marLeft w:val="0"/>
      <w:marRight w:val="0"/>
      <w:marTop w:val="0"/>
      <w:marBottom w:val="0"/>
      <w:divBdr>
        <w:top w:val="none" w:sz="0" w:space="0" w:color="auto"/>
        <w:left w:val="none" w:sz="0" w:space="0" w:color="auto"/>
        <w:bottom w:val="none" w:sz="0" w:space="0" w:color="auto"/>
        <w:right w:val="none" w:sz="0" w:space="0" w:color="auto"/>
      </w:divBdr>
    </w:div>
    <w:div w:id="1111166065">
      <w:bodyDiv w:val="1"/>
      <w:marLeft w:val="0"/>
      <w:marRight w:val="0"/>
      <w:marTop w:val="0"/>
      <w:marBottom w:val="0"/>
      <w:divBdr>
        <w:top w:val="none" w:sz="0" w:space="0" w:color="auto"/>
        <w:left w:val="none" w:sz="0" w:space="0" w:color="auto"/>
        <w:bottom w:val="none" w:sz="0" w:space="0" w:color="auto"/>
        <w:right w:val="none" w:sz="0" w:space="0" w:color="auto"/>
      </w:divBdr>
    </w:div>
    <w:div w:id="1339888875">
      <w:bodyDiv w:val="1"/>
      <w:marLeft w:val="0"/>
      <w:marRight w:val="0"/>
      <w:marTop w:val="0"/>
      <w:marBottom w:val="0"/>
      <w:divBdr>
        <w:top w:val="none" w:sz="0" w:space="0" w:color="auto"/>
        <w:left w:val="none" w:sz="0" w:space="0" w:color="auto"/>
        <w:bottom w:val="none" w:sz="0" w:space="0" w:color="auto"/>
        <w:right w:val="none" w:sz="0" w:space="0" w:color="auto"/>
      </w:divBdr>
    </w:div>
    <w:div w:id="1598561868">
      <w:bodyDiv w:val="1"/>
      <w:marLeft w:val="0"/>
      <w:marRight w:val="0"/>
      <w:marTop w:val="0"/>
      <w:marBottom w:val="0"/>
      <w:divBdr>
        <w:top w:val="none" w:sz="0" w:space="0" w:color="auto"/>
        <w:left w:val="none" w:sz="0" w:space="0" w:color="auto"/>
        <w:bottom w:val="none" w:sz="0" w:space="0" w:color="auto"/>
        <w:right w:val="none" w:sz="0" w:space="0" w:color="auto"/>
      </w:divBdr>
    </w:div>
    <w:div w:id="2050256641">
      <w:bodyDiv w:val="1"/>
      <w:marLeft w:val="0"/>
      <w:marRight w:val="0"/>
      <w:marTop w:val="0"/>
      <w:marBottom w:val="0"/>
      <w:divBdr>
        <w:top w:val="none" w:sz="0" w:space="0" w:color="auto"/>
        <w:left w:val="none" w:sz="0" w:space="0" w:color="auto"/>
        <w:bottom w:val="none" w:sz="0" w:space="0" w:color="auto"/>
        <w:right w:val="none" w:sz="0" w:space="0" w:color="auto"/>
      </w:divBdr>
    </w:div>
    <w:div w:id="209600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Csafeguardingconcerns@newham.gov.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SAB@newham.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6C04282070794B97940716D88C8115" ma:contentTypeVersion="17" ma:contentTypeDescription="Create a new document." ma:contentTypeScope="" ma:versionID="c8ffa279f4f8f573be15a9da2ea36a03">
  <xsd:schema xmlns:xsd="http://www.w3.org/2001/XMLSchema" xmlns:xs="http://www.w3.org/2001/XMLSchema" xmlns:p="http://schemas.microsoft.com/office/2006/metadata/properties" xmlns:ns3="ec03444e-fafa-4f4e-af5e-6c75cb264ef6" xmlns:ns4="8989ce4f-e5a3-459a-a7a6-f73d31f9cbc2" targetNamespace="http://schemas.microsoft.com/office/2006/metadata/properties" ma:root="true" ma:fieldsID="a11448ee30a4cd643c891d0435af2ef6" ns3:_="" ns4:_="">
    <xsd:import namespace="ec03444e-fafa-4f4e-af5e-6c75cb264ef6"/>
    <xsd:import namespace="8989ce4f-e5a3-459a-a7a6-f73d31f9cbc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3444e-fafa-4f4e-af5e-6c75cb264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89ce4f-e5a3-459a-a7a6-f73d31f9cbc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c03444e-fafa-4f4e-af5e-6c75cb264ef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62BF5-E69C-43F9-BCFD-2EE631F8CB21}">
  <ds:schemaRefs>
    <ds:schemaRef ds:uri="http://schemas.microsoft.com/sharepoint/v3/contenttype/forms"/>
  </ds:schemaRefs>
</ds:datastoreItem>
</file>

<file path=customXml/itemProps2.xml><?xml version="1.0" encoding="utf-8"?>
<ds:datastoreItem xmlns:ds="http://schemas.openxmlformats.org/officeDocument/2006/customXml" ds:itemID="{3BE56568-5958-48FC-8825-0F74EEC94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3444e-fafa-4f4e-af5e-6c75cb264ef6"/>
    <ds:schemaRef ds:uri="8989ce4f-e5a3-459a-a7a6-f73d31f9c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5AB42-20E0-4B19-8CA7-112ECE1CD1DB}">
  <ds:schemaRefs>
    <ds:schemaRef ds:uri="http://schemas.microsoft.com/office/2006/metadata/properties"/>
    <ds:schemaRef ds:uri="http://schemas.microsoft.com/office/infopath/2007/PartnerControls"/>
    <ds:schemaRef ds:uri="ec03444e-fafa-4f4e-af5e-6c75cb264ef6"/>
  </ds:schemaRefs>
</ds:datastoreItem>
</file>

<file path=customXml/itemProps4.xml><?xml version="1.0" encoding="utf-8"?>
<ds:datastoreItem xmlns:ds="http://schemas.openxmlformats.org/officeDocument/2006/customXml" ds:itemID="{15868272-6491-4832-86AD-1DDB3AC2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Mandy Oliver</dc:creator>
  <cp:lastModifiedBy>Jennifer Pereira</cp:lastModifiedBy>
  <cp:revision>2</cp:revision>
  <dcterms:created xsi:type="dcterms:W3CDTF">2025-03-25T15:48:00Z</dcterms:created>
  <dcterms:modified xsi:type="dcterms:W3CDTF">2025-03-25T15:48:00Z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0x0101001B6C04282070794B97940716D88C8115</vt:lpwstr>
  </property>
</Properties>
</file>