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t xml:space="preserve">     Claimant: </w:t>
      </w:r>
      <w:r>
        <w:rPr>
          <w:rFonts w:asciiTheme="minorHAnsi" w:hAnsiTheme="minorHAnsi" w:cstheme="minorHAnsi"/>
          <w:b/>
          <w:bCs/>
          <w:sz w:val="24"/>
          <w:szCs w:val="24"/>
          <w:lang w:val="en-US" w:eastAsia="en-GB"/>
        </w:rPr>
        <w:t>The LB of Newham</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r>
      <w:r>
        <w:rPr>
          <w:rFonts w:asciiTheme="minorHAnsi" w:hAnsiTheme="minorHAnsi" w:cstheme="minorHAnsi"/>
          <w:b/>
          <w:bCs/>
          <w:sz w:val="24"/>
          <w:szCs w:val="24"/>
          <w:lang w:val="en-US" w:eastAsia="en-GB"/>
        </w:rPr>
        <w:tab/>
        <w:t xml:space="preserve">     Louise Wilcox</w:t>
      </w: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t xml:space="preserve">     First</w:t>
      </w: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t xml:space="preserve">     Exhibits: </w:t>
      </w:r>
      <w:r>
        <w:rPr>
          <w:rFonts w:asciiTheme="minorHAnsi" w:hAnsiTheme="minorHAnsi" w:cstheme="minorHAnsi"/>
          <w:b/>
          <w:bCs/>
          <w:sz w:val="24"/>
          <w:szCs w:val="24"/>
          <w:lang w:val="en-US" w:eastAsia="en-GB"/>
        </w:rPr>
        <w:t>LW/1 - LW</w:t>
      </w:r>
      <w:r w:rsidRPr="00652416">
        <w:rPr>
          <w:rFonts w:asciiTheme="minorHAnsi" w:hAnsiTheme="minorHAnsi" w:cstheme="minorHAnsi"/>
          <w:b/>
          <w:bCs/>
          <w:sz w:val="24"/>
          <w:szCs w:val="24"/>
          <w:lang w:val="en-US" w:eastAsia="en-GB"/>
        </w:rPr>
        <w:t>/</w:t>
      </w:r>
      <w:bookmarkStart w:id="0" w:name="_GoBack"/>
      <w:bookmarkEnd w:id="0"/>
      <w:r w:rsidR="0025355C">
        <w:rPr>
          <w:rFonts w:asciiTheme="minorHAnsi" w:hAnsiTheme="minorHAnsi" w:cstheme="minorHAnsi"/>
          <w:b/>
          <w:bCs/>
          <w:sz w:val="24"/>
          <w:szCs w:val="24"/>
          <w:lang w:val="en-US" w:eastAsia="en-GB"/>
        </w:rPr>
        <w:t>4</w:t>
      </w: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t xml:space="preserve">     Date: </w:t>
      </w:r>
      <w:r>
        <w:rPr>
          <w:rFonts w:asciiTheme="minorHAnsi" w:hAnsiTheme="minorHAnsi" w:cstheme="minorHAnsi"/>
          <w:b/>
          <w:bCs/>
          <w:sz w:val="24"/>
          <w:szCs w:val="24"/>
          <w:lang w:val="en-US" w:eastAsia="en-GB"/>
        </w:rPr>
        <w:t>30</w:t>
      </w:r>
      <w:r w:rsidRPr="00652416">
        <w:rPr>
          <w:rFonts w:asciiTheme="minorHAnsi" w:hAnsiTheme="minorHAnsi" w:cstheme="minorHAnsi"/>
          <w:b/>
          <w:bCs/>
          <w:sz w:val="24"/>
          <w:szCs w:val="24"/>
          <w:lang w:val="en-US" w:eastAsia="en-GB"/>
        </w:rPr>
        <w:t xml:space="preserve">th May 2024  </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 xml:space="preserve">CASE NO: </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 xml:space="preserve">IN THE HIGH COURT OF JUSTICE </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Pr>
          <w:rFonts w:asciiTheme="minorHAnsi" w:hAnsiTheme="minorHAnsi" w:cstheme="minorHAnsi"/>
          <w:b/>
          <w:bCs/>
          <w:sz w:val="24"/>
          <w:szCs w:val="24"/>
          <w:lang w:val="en-US" w:eastAsia="en-GB"/>
        </w:rPr>
        <w:t>KINGS</w:t>
      </w:r>
      <w:r w:rsidRPr="00652416">
        <w:rPr>
          <w:rFonts w:asciiTheme="minorHAnsi" w:hAnsiTheme="minorHAnsi" w:cstheme="minorHAnsi"/>
          <w:b/>
          <w:bCs/>
          <w:sz w:val="24"/>
          <w:szCs w:val="24"/>
          <w:lang w:val="en-US" w:eastAsia="en-GB"/>
        </w:rPr>
        <w:t xml:space="preserve"> BENCH DIVISION</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BETWEEN</w:t>
      </w:r>
      <w:r>
        <w:rPr>
          <w:rFonts w:asciiTheme="minorHAnsi" w:hAnsiTheme="minorHAnsi" w:cstheme="minorHAnsi"/>
          <w:b/>
          <w:bCs/>
          <w:sz w:val="24"/>
          <w:szCs w:val="24"/>
          <w:lang w:val="en-US" w:eastAsia="en-GB"/>
        </w:rPr>
        <w:t>:</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jc w:val="cente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THE LONDON B</w:t>
      </w:r>
      <w:r>
        <w:rPr>
          <w:rFonts w:asciiTheme="minorHAnsi" w:hAnsiTheme="minorHAnsi" w:cstheme="minorHAnsi"/>
          <w:b/>
          <w:bCs/>
          <w:sz w:val="24"/>
          <w:szCs w:val="24"/>
          <w:lang w:val="en-US" w:eastAsia="en-GB"/>
        </w:rPr>
        <w:t>OROUGH OF NEWHAM</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u w:val="single"/>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t xml:space="preserve">            </w:t>
      </w:r>
      <w:r w:rsidRPr="00652416">
        <w:rPr>
          <w:rFonts w:asciiTheme="minorHAnsi" w:hAnsiTheme="minorHAnsi" w:cstheme="minorHAnsi"/>
          <w:b/>
          <w:bCs/>
          <w:sz w:val="24"/>
          <w:szCs w:val="24"/>
          <w:u w:val="single"/>
          <w:lang w:val="en-US" w:eastAsia="en-GB"/>
        </w:rPr>
        <w:t xml:space="preserve">Claimant </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jc w:val="cente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-and-</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ind w:left="720"/>
        <w:jc w:val="center"/>
        <w:outlineLvl w:val="0"/>
        <w:rPr>
          <w:rFonts w:asciiTheme="minorHAnsi" w:hAnsiTheme="minorHAnsi" w:cstheme="minorHAnsi"/>
          <w:b/>
          <w:bCs/>
          <w:sz w:val="24"/>
          <w:szCs w:val="24"/>
          <w:lang w:val="en-US" w:eastAsia="en-GB"/>
        </w:rPr>
      </w:pPr>
      <w:r>
        <w:rPr>
          <w:rFonts w:asciiTheme="minorHAnsi" w:hAnsiTheme="minorHAnsi" w:cstheme="minorHAnsi"/>
          <w:b/>
          <w:bCs/>
          <w:sz w:val="24"/>
          <w:szCs w:val="24"/>
          <w:lang w:val="en-US" w:eastAsia="en-GB"/>
        </w:rPr>
        <w:t>PERSONS UNKNOWN ON THE LAND AT BARRINGTON’</w:t>
      </w:r>
      <w:r w:rsidR="00436188">
        <w:rPr>
          <w:rFonts w:asciiTheme="minorHAnsi" w:hAnsiTheme="minorHAnsi" w:cstheme="minorHAnsi"/>
          <w:b/>
          <w:bCs/>
          <w:sz w:val="24"/>
          <w:szCs w:val="24"/>
          <w:lang w:val="en-US" w:eastAsia="en-GB"/>
        </w:rPr>
        <w:t>S P</w:t>
      </w:r>
      <w:r>
        <w:rPr>
          <w:rFonts w:asciiTheme="minorHAnsi" w:hAnsiTheme="minorHAnsi" w:cstheme="minorHAnsi"/>
          <w:b/>
          <w:bCs/>
          <w:sz w:val="24"/>
          <w:szCs w:val="24"/>
          <w:lang w:val="en-US" w:eastAsia="en-GB"/>
        </w:rPr>
        <w:t>L</w:t>
      </w:r>
      <w:r w:rsidR="00436188">
        <w:rPr>
          <w:rFonts w:asciiTheme="minorHAnsi" w:hAnsiTheme="minorHAnsi" w:cstheme="minorHAnsi"/>
          <w:b/>
          <w:bCs/>
          <w:sz w:val="24"/>
          <w:szCs w:val="24"/>
          <w:lang w:val="en-US" w:eastAsia="en-GB"/>
        </w:rPr>
        <w:t>A</w:t>
      </w:r>
      <w:r>
        <w:rPr>
          <w:rFonts w:asciiTheme="minorHAnsi" w:hAnsiTheme="minorHAnsi" w:cstheme="minorHAnsi"/>
          <w:b/>
          <w:bCs/>
          <w:sz w:val="24"/>
          <w:szCs w:val="24"/>
          <w:lang w:val="en-US" w:eastAsia="en-GB"/>
        </w:rPr>
        <w:t>YING FIELDS, BARRINGTON ROAD, LONDON E12 6JH</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u w:val="single"/>
          <w:lang w:val="en-US" w:eastAsia="en-GB"/>
        </w:rPr>
      </w:pPr>
      <w:r w:rsidRPr="00652416">
        <w:rPr>
          <w:rFonts w:asciiTheme="minorHAnsi" w:hAnsiTheme="minorHAnsi" w:cstheme="minorHAnsi"/>
          <w:b/>
          <w:bCs/>
          <w:sz w:val="24"/>
          <w:szCs w:val="24"/>
          <w:lang w:val="en-US" w:eastAsia="en-GB"/>
        </w:rPr>
        <w:t xml:space="preserve">                                                                                                                   </w:t>
      </w:r>
      <w:r>
        <w:rPr>
          <w:rFonts w:asciiTheme="minorHAnsi" w:hAnsiTheme="minorHAnsi" w:cstheme="minorHAnsi"/>
          <w:b/>
          <w:bCs/>
          <w:sz w:val="24"/>
          <w:szCs w:val="24"/>
          <w:lang w:val="en-US" w:eastAsia="en-GB"/>
        </w:rPr>
        <w:t xml:space="preserve">                          </w:t>
      </w:r>
      <w:r w:rsidRPr="00652416">
        <w:rPr>
          <w:rFonts w:asciiTheme="minorHAnsi" w:hAnsiTheme="minorHAnsi" w:cstheme="minorHAnsi"/>
          <w:b/>
          <w:bCs/>
          <w:sz w:val="24"/>
          <w:szCs w:val="24"/>
          <w:u w:val="single"/>
          <w:lang w:val="en-US" w:eastAsia="en-GB"/>
        </w:rPr>
        <w:t xml:space="preserve">Defendants </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___________________________________________________________________</w:t>
      </w:r>
      <w:r>
        <w:rPr>
          <w:rFonts w:asciiTheme="minorHAnsi" w:hAnsiTheme="minorHAnsi" w:cstheme="minorHAnsi"/>
          <w:b/>
          <w:bCs/>
          <w:sz w:val="24"/>
          <w:szCs w:val="24"/>
          <w:lang w:val="en-US" w:eastAsia="en-GB"/>
        </w:rPr>
        <w:t>________</w:t>
      </w:r>
    </w:p>
    <w:p w:rsidR="00DB23A4" w:rsidRPr="00652416" w:rsidRDefault="00DB23A4" w:rsidP="00DB23A4">
      <w:pPr>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ab/>
      </w:r>
      <w:r w:rsidRPr="00652416">
        <w:rPr>
          <w:rFonts w:asciiTheme="minorHAnsi" w:hAnsiTheme="minorHAnsi" w:cstheme="minorHAnsi"/>
          <w:b/>
          <w:bCs/>
          <w:sz w:val="24"/>
          <w:szCs w:val="24"/>
          <w:lang w:val="en-US" w:eastAsia="en-GB"/>
        </w:rPr>
        <w:tab/>
      </w:r>
    </w:p>
    <w:p w:rsidR="00DB23A4" w:rsidRPr="00652416" w:rsidRDefault="00DB23A4" w:rsidP="00DB23A4">
      <w:pPr>
        <w:ind w:left="1440" w:firstLine="720"/>
        <w:outlineLvl w:val="0"/>
        <w:rPr>
          <w:rFonts w:asciiTheme="minorHAnsi" w:hAnsiTheme="minorHAnsi" w:cstheme="minorHAnsi"/>
          <w:b/>
          <w:bCs/>
          <w:sz w:val="24"/>
          <w:szCs w:val="24"/>
          <w:lang w:val="en-US" w:eastAsia="en-GB"/>
        </w:rPr>
      </w:pPr>
      <w:r>
        <w:rPr>
          <w:rFonts w:asciiTheme="minorHAnsi" w:hAnsiTheme="minorHAnsi" w:cstheme="minorHAnsi"/>
          <w:b/>
          <w:bCs/>
          <w:sz w:val="24"/>
          <w:szCs w:val="24"/>
          <w:lang w:val="en-US" w:eastAsia="en-GB"/>
        </w:rPr>
        <w:t xml:space="preserve">      </w:t>
      </w:r>
      <w:r w:rsidRPr="00652416">
        <w:rPr>
          <w:rFonts w:asciiTheme="minorHAnsi" w:hAnsiTheme="minorHAnsi" w:cstheme="minorHAnsi"/>
          <w:b/>
          <w:bCs/>
          <w:sz w:val="24"/>
          <w:szCs w:val="24"/>
          <w:lang w:val="en-US" w:eastAsia="en-GB"/>
        </w:rPr>
        <w:t>WIT</w:t>
      </w:r>
      <w:r>
        <w:rPr>
          <w:rFonts w:asciiTheme="minorHAnsi" w:hAnsiTheme="minorHAnsi" w:cstheme="minorHAnsi"/>
          <w:b/>
          <w:bCs/>
          <w:sz w:val="24"/>
          <w:szCs w:val="24"/>
          <w:lang w:val="en-US" w:eastAsia="en-GB"/>
        </w:rPr>
        <w:t>NESS STATEMENT OF LOUISE WILCOX</w:t>
      </w:r>
    </w:p>
    <w:p w:rsidR="00DB23A4" w:rsidRPr="00652416" w:rsidRDefault="00DB23A4" w:rsidP="00DB23A4">
      <w:pPr>
        <w:ind w:left="1440"/>
        <w:outlineLvl w:val="0"/>
        <w:rPr>
          <w:rFonts w:asciiTheme="minorHAnsi" w:hAnsiTheme="minorHAnsi" w:cstheme="minorHAnsi"/>
          <w:b/>
          <w:bCs/>
          <w:sz w:val="24"/>
          <w:szCs w:val="24"/>
          <w:lang w:val="en-US" w:eastAsia="en-GB"/>
        </w:rPr>
      </w:pPr>
    </w:p>
    <w:p w:rsidR="00DB23A4" w:rsidRPr="00652416" w:rsidRDefault="00DB23A4" w:rsidP="00DB23A4">
      <w:pPr>
        <w:outlineLvl w:val="0"/>
        <w:rPr>
          <w:rFonts w:asciiTheme="minorHAnsi" w:hAnsiTheme="minorHAnsi" w:cstheme="minorHAnsi"/>
          <w:b/>
          <w:bCs/>
          <w:sz w:val="24"/>
          <w:szCs w:val="24"/>
          <w:lang w:val="en-US" w:eastAsia="en-GB"/>
        </w:rPr>
      </w:pPr>
      <w:r w:rsidRPr="00652416">
        <w:rPr>
          <w:rFonts w:asciiTheme="minorHAnsi" w:hAnsiTheme="minorHAnsi" w:cstheme="minorHAnsi"/>
          <w:b/>
          <w:bCs/>
          <w:sz w:val="24"/>
          <w:szCs w:val="24"/>
          <w:lang w:val="en-US" w:eastAsia="en-GB"/>
        </w:rPr>
        <w:t>___________________________________________________________________</w:t>
      </w:r>
      <w:r>
        <w:rPr>
          <w:rFonts w:asciiTheme="minorHAnsi" w:hAnsiTheme="minorHAnsi" w:cstheme="minorHAnsi"/>
          <w:b/>
          <w:bCs/>
          <w:sz w:val="24"/>
          <w:szCs w:val="24"/>
          <w:lang w:val="en-US" w:eastAsia="en-GB"/>
        </w:rPr>
        <w:t>________</w:t>
      </w:r>
    </w:p>
    <w:p w:rsidR="00DB23A4" w:rsidRPr="00652416" w:rsidRDefault="00DB23A4" w:rsidP="00DB23A4">
      <w:pPr>
        <w:spacing w:line="276" w:lineRule="auto"/>
        <w:outlineLvl w:val="0"/>
        <w:rPr>
          <w:rFonts w:asciiTheme="minorHAnsi" w:hAnsiTheme="minorHAnsi" w:cstheme="minorHAnsi"/>
          <w:b/>
          <w:bCs/>
          <w:sz w:val="24"/>
          <w:szCs w:val="24"/>
          <w:lang w:val="en-US" w:eastAsia="en-GB"/>
        </w:rPr>
      </w:pPr>
    </w:p>
    <w:p w:rsidR="00DB23A4" w:rsidRPr="00652416" w:rsidRDefault="00DB23A4" w:rsidP="00AA270E">
      <w:pPr>
        <w:spacing w:line="360" w:lineRule="auto"/>
        <w:outlineLvl w:val="0"/>
        <w:rPr>
          <w:rFonts w:asciiTheme="minorHAnsi" w:hAnsiTheme="minorHAnsi" w:cstheme="minorHAnsi"/>
          <w:bCs/>
          <w:sz w:val="24"/>
          <w:szCs w:val="24"/>
          <w:lang w:val="en-US" w:eastAsia="en-GB"/>
        </w:rPr>
      </w:pPr>
      <w:r>
        <w:rPr>
          <w:rFonts w:asciiTheme="minorHAnsi" w:hAnsiTheme="minorHAnsi" w:cstheme="minorHAnsi"/>
          <w:bCs/>
          <w:sz w:val="24"/>
          <w:szCs w:val="24"/>
          <w:lang w:val="en-US" w:eastAsia="en-GB"/>
        </w:rPr>
        <w:t>I Miss Louise Wilcox</w:t>
      </w:r>
      <w:r w:rsidR="00436188" w:rsidRPr="0050157C">
        <w:rPr>
          <w:b/>
        </w:rPr>
        <w:t>:</w:t>
      </w:r>
      <w:r w:rsidR="00436188">
        <w:t xml:space="preserve">  Head of Parks and Green Assets, Environment and Sustainable Transport Department, London Borough of Newham</w:t>
      </w:r>
      <w:r w:rsidR="00436188" w:rsidRPr="00652416">
        <w:rPr>
          <w:rFonts w:asciiTheme="minorHAnsi" w:hAnsiTheme="minorHAnsi" w:cstheme="minorHAnsi"/>
          <w:bCs/>
          <w:sz w:val="24"/>
          <w:szCs w:val="24"/>
          <w:lang w:val="en-US" w:eastAsia="en-GB"/>
        </w:rPr>
        <w:t xml:space="preserve"> </w:t>
      </w:r>
      <w:r w:rsidRPr="00652416">
        <w:rPr>
          <w:rFonts w:asciiTheme="minorHAnsi" w:hAnsiTheme="minorHAnsi" w:cstheme="minorHAnsi"/>
          <w:bCs/>
          <w:sz w:val="24"/>
          <w:szCs w:val="24"/>
          <w:lang w:val="en-US" w:eastAsia="en-GB"/>
        </w:rPr>
        <w:t xml:space="preserve">WILL SAY AS FOLLOWS:     </w:t>
      </w:r>
    </w:p>
    <w:p w:rsidR="00DB23A4" w:rsidRPr="00652416" w:rsidRDefault="00DB23A4" w:rsidP="00AA270E">
      <w:pPr>
        <w:spacing w:line="360" w:lineRule="auto"/>
        <w:outlineLvl w:val="0"/>
        <w:rPr>
          <w:rFonts w:asciiTheme="minorHAnsi" w:hAnsiTheme="minorHAnsi" w:cstheme="minorHAnsi"/>
          <w:bCs/>
          <w:sz w:val="24"/>
          <w:szCs w:val="24"/>
          <w:lang w:val="en-US" w:eastAsia="en-GB"/>
        </w:rPr>
      </w:pPr>
      <w:r>
        <w:rPr>
          <w:rFonts w:asciiTheme="minorHAnsi" w:hAnsiTheme="minorHAnsi" w:cstheme="minorHAnsi"/>
          <w:bCs/>
          <w:sz w:val="24"/>
          <w:szCs w:val="24"/>
          <w:lang w:val="en-US" w:eastAsia="en-GB"/>
        </w:rPr>
        <w:t xml:space="preserve"> </w:t>
      </w:r>
    </w:p>
    <w:p w:rsidR="00DB23A4" w:rsidRDefault="00DB23A4" w:rsidP="00AA270E">
      <w:pPr>
        <w:pStyle w:val="ListParagraph"/>
        <w:numPr>
          <w:ilvl w:val="0"/>
          <w:numId w:val="1"/>
        </w:numPr>
        <w:spacing w:line="360" w:lineRule="auto"/>
        <w:outlineLvl w:val="0"/>
        <w:rPr>
          <w:rFonts w:asciiTheme="minorHAnsi" w:hAnsiTheme="minorHAnsi" w:cstheme="minorHAnsi"/>
          <w:bCs/>
          <w:sz w:val="24"/>
          <w:szCs w:val="24"/>
          <w:lang w:val="en-US" w:eastAsia="en-GB"/>
        </w:rPr>
      </w:pPr>
      <w:r w:rsidRPr="00652416">
        <w:rPr>
          <w:rFonts w:asciiTheme="minorHAnsi" w:hAnsiTheme="minorHAnsi" w:cstheme="minorHAnsi"/>
          <w:bCs/>
          <w:sz w:val="24"/>
          <w:szCs w:val="24"/>
          <w:lang w:val="en-US" w:eastAsia="en-GB"/>
        </w:rPr>
        <w:t>I make this witness statement in support of the Claimant’s claim for an</w:t>
      </w:r>
      <w:r w:rsidR="00436188">
        <w:rPr>
          <w:rFonts w:asciiTheme="minorHAnsi" w:hAnsiTheme="minorHAnsi" w:cstheme="minorHAnsi"/>
          <w:bCs/>
          <w:sz w:val="24"/>
          <w:szCs w:val="24"/>
          <w:lang w:val="en-US" w:eastAsia="en-GB"/>
        </w:rPr>
        <w:t xml:space="preserve"> interim</w:t>
      </w:r>
      <w:r w:rsidRPr="00652416">
        <w:rPr>
          <w:rFonts w:asciiTheme="minorHAnsi" w:hAnsiTheme="minorHAnsi" w:cstheme="minorHAnsi"/>
          <w:bCs/>
          <w:sz w:val="24"/>
          <w:szCs w:val="24"/>
          <w:lang w:val="en-US" w:eastAsia="en-GB"/>
        </w:rPr>
        <w:t xml:space="preserve"> injunction pursuant to section 222 o</w:t>
      </w:r>
      <w:r w:rsidR="00CD04D7">
        <w:rPr>
          <w:rFonts w:asciiTheme="minorHAnsi" w:hAnsiTheme="minorHAnsi" w:cstheme="minorHAnsi"/>
          <w:bCs/>
          <w:sz w:val="24"/>
          <w:szCs w:val="24"/>
          <w:lang w:val="en-US" w:eastAsia="en-GB"/>
        </w:rPr>
        <w:t xml:space="preserve">f the Local Government Act 1972 </w:t>
      </w:r>
      <w:r w:rsidRPr="00652416">
        <w:rPr>
          <w:rFonts w:asciiTheme="minorHAnsi" w:hAnsiTheme="minorHAnsi" w:cstheme="minorHAnsi"/>
          <w:bCs/>
          <w:sz w:val="24"/>
          <w:szCs w:val="24"/>
          <w:lang w:val="en-US" w:eastAsia="en-GB"/>
        </w:rPr>
        <w:t>and</w:t>
      </w:r>
      <w:r w:rsidR="00436188">
        <w:rPr>
          <w:rFonts w:asciiTheme="minorHAnsi" w:hAnsiTheme="minorHAnsi" w:cstheme="minorHAnsi"/>
          <w:bCs/>
          <w:sz w:val="24"/>
          <w:szCs w:val="24"/>
          <w:lang w:val="en-US" w:eastAsia="en-GB"/>
        </w:rPr>
        <w:t>/or</w:t>
      </w:r>
      <w:r w:rsidRPr="00652416">
        <w:rPr>
          <w:rFonts w:asciiTheme="minorHAnsi" w:hAnsiTheme="minorHAnsi" w:cstheme="minorHAnsi"/>
          <w:bCs/>
          <w:sz w:val="24"/>
          <w:szCs w:val="24"/>
          <w:lang w:val="en-US" w:eastAsia="en-GB"/>
        </w:rPr>
        <w:t xml:space="preserve"> section </w:t>
      </w:r>
      <w:r w:rsidRPr="00652416">
        <w:rPr>
          <w:rFonts w:asciiTheme="minorHAnsi" w:hAnsiTheme="minorHAnsi" w:cstheme="minorHAnsi"/>
          <w:bCs/>
          <w:sz w:val="24"/>
          <w:szCs w:val="24"/>
          <w:lang w:val="en-US" w:eastAsia="en-GB"/>
        </w:rPr>
        <w:lastRenderedPageBreak/>
        <w:t xml:space="preserve">1 of the Anti –Social </w:t>
      </w:r>
      <w:proofErr w:type="spellStart"/>
      <w:r w:rsidRPr="00652416">
        <w:rPr>
          <w:rFonts w:asciiTheme="minorHAnsi" w:hAnsiTheme="minorHAnsi" w:cstheme="minorHAnsi"/>
          <w:bCs/>
          <w:sz w:val="24"/>
          <w:szCs w:val="24"/>
          <w:lang w:val="en-US" w:eastAsia="en-GB"/>
        </w:rPr>
        <w:t>Behaviour</w:t>
      </w:r>
      <w:proofErr w:type="spellEnd"/>
      <w:r w:rsidRPr="00652416">
        <w:rPr>
          <w:rFonts w:asciiTheme="minorHAnsi" w:hAnsiTheme="minorHAnsi" w:cstheme="minorHAnsi"/>
          <w:bCs/>
          <w:sz w:val="24"/>
          <w:szCs w:val="24"/>
          <w:lang w:val="en-US" w:eastAsia="en-GB"/>
        </w:rPr>
        <w:t xml:space="preserve"> Crime and Policing Act 2014, ag</w:t>
      </w:r>
      <w:r w:rsidR="00436188">
        <w:rPr>
          <w:rFonts w:asciiTheme="minorHAnsi" w:hAnsiTheme="minorHAnsi" w:cstheme="minorHAnsi"/>
          <w:bCs/>
          <w:sz w:val="24"/>
          <w:szCs w:val="24"/>
          <w:lang w:val="en-US" w:eastAsia="en-GB"/>
        </w:rPr>
        <w:t>ainst the above named defendant</w:t>
      </w:r>
      <w:r w:rsidRPr="00652416">
        <w:rPr>
          <w:rFonts w:asciiTheme="minorHAnsi" w:hAnsiTheme="minorHAnsi" w:cstheme="minorHAnsi"/>
          <w:bCs/>
          <w:sz w:val="24"/>
          <w:szCs w:val="24"/>
          <w:lang w:val="en-US" w:eastAsia="en-GB"/>
        </w:rPr>
        <w:t xml:space="preserve">.  </w:t>
      </w:r>
      <w:r w:rsidR="00436188">
        <w:rPr>
          <w:rFonts w:asciiTheme="minorHAnsi" w:hAnsiTheme="minorHAnsi" w:cstheme="minorHAnsi"/>
          <w:bCs/>
          <w:sz w:val="24"/>
          <w:szCs w:val="24"/>
          <w:lang w:val="en-US" w:eastAsia="en-GB"/>
        </w:rPr>
        <w:t xml:space="preserve">The </w:t>
      </w:r>
      <w:r w:rsidRPr="00652416">
        <w:rPr>
          <w:rFonts w:asciiTheme="minorHAnsi" w:hAnsiTheme="minorHAnsi" w:cstheme="minorHAnsi"/>
          <w:bCs/>
          <w:sz w:val="24"/>
          <w:szCs w:val="24"/>
          <w:lang w:val="en-US" w:eastAsia="en-GB"/>
        </w:rPr>
        <w:t xml:space="preserve">facts in this witness statement come from my own knowledge or, where they are not from my own knowledge, they are true to the best of my knowledge and belief. </w:t>
      </w:r>
    </w:p>
    <w:p w:rsidR="00436188" w:rsidRDefault="00436188" w:rsidP="00AA270E">
      <w:pPr>
        <w:pStyle w:val="ListParagraph"/>
        <w:spacing w:line="360" w:lineRule="auto"/>
        <w:outlineLvl w:val="0"/>
        <w:rPr>
          <w:rFonts w:asciiTheme="minorHAnsi" w:hAnsiTheme="minorHAnsi" w:cstheme="minorHAnsi"/>
          <w:bCs/>
          <w:sz w:val="24"/>
          <w:szCs w:val="24"/>
          <w:lang w:val="en-US" w:eastAsia="en-GB"/>
        </w:rPr>
      </w:pPr>
    </w:p>
    <w:p w:rsidR="003D58D7" w:rsidRDefault="003D58D7" w:rsidP="00AA270E">
      <w:pPr>
        <w:pStyle w:val="ListParagraph"/>
        <w:numPr>
          <w:ilvl w:val="0"/>
          <w:numId w:val="1"/>
        </w:numPr>
        <w:spacing w:line="360" w:lineRule="auto"/>
        <w:rPr>
          <w:sz w:val="24"/>
          <w:szCs w:val="24"/>
        </w:rPr>
      </w:pPr>
      <w:r w:rsidRPr="003D58D7">
        <w:rPr>
          <w:sz w:val="24"/>
          <w:szCs w:val="24"/>
        </w:rPr>
        <w:t xml:space="preserve">I am Head of Parks and Green Assets employed by the London Borough of Newham. I am responsible for the management, operations and maintenance of the Council’s parks, open spaces and related features. </w:t>
      </w:r>
    </w:p>
    <w:p w:rsidR="003D58D7" w:rsidRPr="003D58D7" w:rsidRDefault="003D58D7" w:rsidP="00AA270E">
      <w:pPr>
        <w:pStyle w:val="ListParagraph"/>
        <w:spacing w:line="360" w:lineRule="auto"/>
        <w:rPr>
          <w:rFonts w:cs="Arial"/>
          <w:sz w:val="24"/>
          <w:szCs w:val="24"/>
        </w:rPr>
      </w:pPr>
    </w:p>
    <w:p w:rsidR="003D58D7" w:rsidRPr="003D58D7" w:rsidRDefault="003D58D7" w:rsidP="00AA270E">
      <w:pPr>
        <w:pStyle w:val="ListParagraph"/>
        <w:numPr>
          <w:ilvl w:val="0"/>
          <w:numId w:val="1"/>
        </w:numPr>
        <w:spacing w:line="360" w:lineRule="auto"/>
        <w:rPr>
          <w:sz w:val="24"/>
          <w:szCs w:val="24"/>
        </w:rPr>
      </w:pPr>
      <w:r w:rsidRPr="003D58D7">
        <w:rPr>
          <w:rFonts w:cs="Arial"/>
          <w:sz w:val="24"/>
          <w:szCs w:val="24"/>
        </w:rPr>
        <w:t>On Friday 24</w:t>
      </w:r>
      <w:r w:rsidRPr="003D58D7">
        <w:rPr>
          <w:rFonts w:cs="Arial"/>
          <w:sz w:val="24"/>
          <w:szCs w:val="24"/>
          <w:vertAlign w:val="superscript"/>
        </w:rPr>
        <w:t>th</w:t>
      </w:r>
      <w:r w:rsidRPr="003D58D7">
        <w:rPr>
          <w:rFonts w:cs="Arial"/>
          <w:sz w:val="24"/>
          <w:szCs w:val="24"/>
        </w:rPr>
        <w:t xml:space="preserve"> May 2024 I received a telephone call at 15:55 </w:t>
      </w:r>
      <w:r w:rsidR="00CD04D7">
        <w:rPr>
          <w:rFonts w:cs="Arial"/>
          <w:sz w:val="24"/>
          <w:szCs w:val="24"/>
        </w:rPr>
        <w:t xml:space="preserve">hours </w:t>
      </w:r>
      <w:r w:rsidRPr="003D58D7">
        <w:rPr>
          <w:rFonts w:cs="Arial"/>
          <w:sz w:val="24"/>
          <w:szCs w:val="24"/>
        </w:rPr>
        <w:t>from the Council’s control room to inform me that entry had been forced at the Barrington’s Playing Fields, Barrington Road, E12 6JH and the site was occupied by one caravan and alleged unauthorised tipping of rubbish was taking place. I was informed that this has been reported to police and I was given the reference CAD 5044 24/05/24.</w:t>
      </w:r>
    </w:p>
    <w:p w:rsidR="003D58D7" w:rsidRPr="003D58D7" w:rsidRDefault="003D58D7" w:rsidP="00AA270E">
      <w:pPr>
        <w:pStyle w:val="ListParagraph"/>
        <w:spacing w:line="360" w:lineRule="auto"/>
        <w:rPr>
          <w:rFonts w:cs="Arial"/>
          <w:sz w:val="24"/>
          <w:szCs w:val="24"/>
        </w:rPr>
      </w:pPr>
    </w:p>
    <w:p w:rsidR="00163D74" w:rsidRPr="00163D74" w:rsidRDefault="003D58D7" w:rsidP="00AA270E">
      <w:pPr>
        <w:pStyle w:val="ListParagraph"/>
        <w:numPr>
          <w:ilvl w:val="0"/>
          <w:numId w:val="1"/>
        </w:numPr>
        <w:spacing w:line="360" w:lineRule="auto"/>
        <w:rPr>
          <w:sz w:val="24"/>
          <w:szCs w:val="24"/>
        </w:rPr>
      </w:pPr>
      <w:r w:rsidRPr="003D58D7">
        <w:rPr>
          <w:rFonts w:cs="Arial"/>
          <w:sz w:val="24"/>
          <w:szCs w:val="24"/>
        </w:rPr>
        <w:t xml:space="preserve">Barrington Playing Fields is a currently disused site, it is not accessible to members of the public and the gates to the site are kept secured with padlocks at all times. </w:t>
      </w:r>
      <w:r w:rsidR="00163D74">
        <w:rPr>
          <w:rFonts w:cs="Arial"/>
          <w:sz w:val="24"/>
          <w:szCs w:val="24"/>
        </w:rPr>
        <w:t xml:space="preserve"> The playing fields was leased on a long term arrangement, with a</w:t>
      </w:r>
      <w:ins w:id="1" w:author="Mandeep Mehat" w:date="2024-05-30T15:54:00Z">
        <w:r w:rsidR="00BF28D2">
          <w:rPr>
            <w:rFonts w:cs="Arial"/>
            <w:sz w:val="24"/>
            <w:szCs w:val="24"/>
          </w:rPr>
          <w:t>n</w:t>
        </w:r>
      </w:ins>
      <w:r w:rsidR="00163D74">
        <w:rPr>
          <w:rFonts w:cs="Arial"/>
          <w:sz w:val="24"/>
          <w:szCs w:val="24"/>
        </w:rPr>
        <w:t xml:space="preserve">  99 year agreement </w:t>
      </w:r>
      <w:r w:rsidR="00163D74" w:rsidRPr="0025355C">
        <w:rPr>
          <w:rFonts w:cs="Arial"/>
          <w:sz w:val="24"/>
          <w:szCs w:val="24"/>
        </w:rPr>
        <w:t xml:space="preserve">commencing </w:t>
      </w:r>
      <w:r w:rsidR="00163D74" w:rsidRPr="0025355C">
        <w:t>on 21</w:t>
      </w:r>
      <w:r w:rsidR="00163D74" w:rsidRPr="0025355C">
        <w:rPr>
          <w:vertAlign w:val="superscript"/>
        </w:rPr>
        <w:t>st</w:t>
      </w:r>
      <w:r w:rsidR="00163D74" w:rsidRPr="0025355C">
        <w:t xml:space="preserve"> December 1994 between London Borough of Newham and </w:t>
      </w:r>
      <w:proofErr w:type="spellStart"/>
      <w:r w:rsidR="00163D74" w:rsidRPr="0025355C">
        <w:t>Ramgarhia</w:t>
      </w:r>
      <w:proofErr w:type="spellEnd"/>
      <w:r w:rsidR="00163D74" w:rsidRPr="0025355C">
        <w:t xml:space="preserve"> Sikh Sports Limited</w:t>
      </w:r>
      <w:r w:rsidR="00163D74" w:rsidRPr="0025355C">
        <w:rPr>
          <w:rFonts w:cs="Arial"/>
          <w:sz w:val="24"/>
          <w:szCs w:val="24"/>
        </w:rPr>
        <w:t xml:space="preserve">. The </w:t>
      </w:r>
      <w:r w:rsidR="00163D74">
        <w:rPr>
          <w:rFonts w:cs="Arial"/>
          <w:sz w:val="24"/>
          <w:szCs w:val="24"/>
        </w:rPr>
        <w:t xml:space="preserve">lease was forfeited in 2015 and has the site has remained closed since this time. </w:t>
      </w:r>
      <w:r w:rsidR="00ED6637">
        <w:rPr>
          <w:rFonts w:cs="Arial"/>
          <w:sz w:val="24"/>
          <w:szCs w:val="24"/>
        </w:rPr>
        <w:t xml:space="preserve">  Despite adverts notifying the community and businesses that this lease is available there hasn’t been much interest.  In addition the Covid-19 pandemic also had an impact. </w:t>
      </w:r>
    </w:p>
    <w:p w:rsidR="00163D74" w:rsidRPr="0025355C" w:rsidRDefault="00163D74" w:rsidP="0025355C">
      <w:pPr>
        <w:pStyle w:val="ListParagraph"/>
        <w:rPr>
          <w:sz w:val="24"/>
          <w:szCs w:val="24"/>
        </w:rPr>
      </w:pPr>
    </w:p>
    <w:p w:rsidR="00163D74" w:rsidRPr="00163D74" w:rsidRDefault="00163D74" w:rsidP="00AA270E">
      <w:pPr>
        <w:pStyle w:val="ListParagraph"/>
        <w:numPr>
          <w:ilvl w:val="0"/>
          <w:numId w:val="1"/>
        </w:numPr>
        <w:spacing w:line="360" w:lineRule="auto"/>
        <w:rPr>
          <w:ins w:id="2" w:author="Louise Wilcox" w:date="2024-05-30T12:36:00Z"/>
          <w:sz w:val="24"/>
          <w:szCs w:val="24"/>
        </w:rPr>
      </w:pPr>
      <w:r>
        <w:rPr>
          <w:sz w:val="24"/>
          <w:szCs w:val="24"/>
        </w:rPr>
        <w:t>It is anticipated in the future the playing fields will be restored to use</w:t>
      </w:r>
      <w:r w:rsidR="00ED6637">
        <w:rPr>
          <w:sz w:val="24"/>
          <w:szCs w:val="24"/>
        </w:rPr>
        <w:t xml:space="preserve"> once it has been developed further</w:t>
      </w:r>
      <w:ins w:id="3" w:author="Louise Wilcox" w:date="2024-05-30T12:43:00Z">
        <w:r>
          <w:rPr>
            <w:sz w:val="24"/>
            <w:szCs w:val="24"/>
          </w:rPr>
          <w:t>.</w:t>
        </w:r>
      </w:ins>
      <w:ins w:id="4" w:author="Louise Wilcox" w:date="2024-05-30T12:44:00Z">
        <w:r>
          <w:rPr>
            <w:sz w:val="24"/>
            <w:szCs w:val="24"/>
          </w:rPr>
          <w:t xml:space="preserve"> </w:t>
        </w:r>
      </w:ins>
    </w:p>
    <w:p w:rsidR="00163D74" w:rsidRPr="0025355C" w:rsidRDefault="00163D74" w:rsidP="0025355C">
      <w:pPr>
        <w:pStyle w:val="ListParagraph"/>
        <w:rPr>
          <w:ins w:id="5" w:author="Louise Wilcox" w:date="2024-05-30T12:36:00Z"/>
          <w:rFonts w:cs="Arial"/>
          <w:sz w:val="24"/>
          <w:szCs w:val="24"/>
        </w:rPr>
      </w:pPr>
    </w:p>
    <w:p w:rsidR="003D58D7" w:rsidRPr="003D58D7" w:rsidRDefault="003D58D7" w:rsidP="00AA270E">
      <w:pPr>
        <w:pStyle w:val="ListParagraph"/>
        <w:numPr>
          <w:ilvl w:val="0"/>
          <w:numId w:val="1"/>
        </w:numPr>
        <w:spacing w:line="360" w:lineRule="auto"/>
        <w:rPr>
          <w:sz w:val="24"/>
          <w:szCs w:val="24"/>
        </w:rPr>
      </w:pPr>
      <w:r w:rsidRPr="003D58D7">
        <w:rPr>
          <w:rFonts w:cs="Arial"/>
          <w:sz w:val="24"/>
          <w:szCs w:val="24"/>
        </w:rPr>
        <w:t>I visited the location on Friday 24</w:t>
      </w:r>
      <w:r w:rsidRPr="003D58D7">
        <w:rPr>
          <w:rFonts w:cs="Arial"/>
          <w:sz w:val="24"/>
          <w:szCs w:val="24"/>
          <w:vertAlign w:val="superscript"/>
        </w:rPr>
        <w:t>th</w:t>
      </w:r>
      <w:r w:rsidRPr="003D58D7">
        <w:rPr>
          <w:rFonts w:cs="Arial"/>
          <w:sz w:val="24"/>
          <w:szCs w:val="24"/>
        </w:rPr>
        <w:t xml:space="preserve"> May 2024 at approximately 17:50. I observed that a blue tarpaulin had been placed across the inside of the sites gates and the perimeter railings to obstruct view. </w:t>
      </w:r>
      <w:r>
        <w:rPr>
          <w:rFonts w:cs="Arial"/>
          <w:sz w:val="24"/>
          <w:szCs w:val="24"/>
        </w:rPr>
        <w:t xml:space="preserve">  </w:t>
      </w:r>
      <w:r w:rsidRPr="003D58D7">
        <w:rPr>
          <w:rFonts w:cs="Arial"/>
          <w:sz w:val="24"/>
          <w:szCs w:val="24"/>
        </w:rPr>
        <w:t xml:space="preserve">There were a small number of gaps in the tarpaulin. I was able to see just within the gates a white caravan and parked next to this a silver Mitsubishi Shogun vehicle. </w:t>
      </w:r>
      <w:r>
        <w:rPr>
          <w:rFonts w:cs="Arial"/>
          <w:sz w:val="24"/>
          <w:szCs w:val="24"/>
        </w:rPr>
        <w:t xml:space="preserve">  </w:t>
      </w:r>
      <w:r w:rsidRPr="003D58D7">
        <w:rPr>
          <w:rFonts w:cs="Arial"/>
          <w:sz w:val="24"/>
          <w:szCs w:val="24"/>
        </w:rPr>
        <w:t xml:space="preserve">On the gates two temporary signs had been </w:t>
      </w:r>
      <w:r w:rsidRPr="003D58D7">
        <w:rPr>
          <w:rFonts w:cs="Arial"/>
          <w:sz w:val="24"/>
          <w:szCs w:val="24"/>
        </w:rPr>
        <w:lastRenderedPageBreak/>
        <w:t xml:space="preserve">fixed with cable ties stating that the site was being occupied. </w:t>
      </w:r>
      <w:r>
        <w:rPr>
          <w:rFonts w:cs="Arial"/>
          <w:sz w:val="24"/>
          <w:szCs w:val="24"/>
        </w:rPr>
        <w:t xml:space="preserve">  </w:t>
      </w:r>
      <w:r w:rsidRPr="003D58D7">
        <w:rPr>
          <w:rFonts w:cs="Arial"/>
          <w:sz w:val="24"/>
          <w:szCs w:val="24"/>
        </w:rPr>
        <w:t xml:space="preserve">As I returned to my parked vehicle further along Barrington Road I observed a white van drive quite quickly past and then stopping outside the entrance gates, the gates quickly opened and the van entered the site with the gates then being closed. </w:t>
      </w:r>
    </w:p>
    <w:p w:rsidR="003D58D7" w:rsidRPr="003D58D7" w:rsidRDefault="003D58D7" w:rsidP="00AA270E">
      <w:pPr>
        <w:pStyle w:val="ListParagraph"/>
        <w:spacing w:line="360" w:lineRule="auto"/>
        <w:rPr>
          <w:rFonts w:cs="Arial"/>
          <w:sz w:val="24"/>
          <w:szCs w:val="24"/>
        </w:rPr>
      </w:pPr>
    </w:p>
    <w:p w:rsidR="003D58D7" w:rsidRPr="003D58D7" w:rsidRDefault="003D58D7" w:rsidP="00AA270E">
      <w:pPr>
        <w:pStyle w:val="ListParagraph"/>
        <w:numPr>
          <w:ilvl w:val="0"/>
          <w:numId w:val="1"/>
        </w:numPr>
        <w:spacing w:line="360" w:lineRule="auto"/>
        <w:rPr>
          <w:sz w:val="24"/>
          <w:szCs w:val="24"/>
        </w:rPr>
      </w:pPr>
      <w:r w:rsidRPr="003D58D7">
        <w:rPr>
          <w:rFonts w:cs="Arial"/>
          <w:sz w:val="24"/>
          <w:szCs w:val="24"/>
        </w:rPr>
        <w:t xml:space="preserve">After a short period of time this vehicle exited the site and drove past me – the vehicle was a Mercedes Sprinter DF05 LVP. </w:t>
      </w:r>
      <w:r>
        <w:rPr>
          <w:rFonts w:cs="Arial"/>
          <w:sz w:val="24"/>
          <w:szCs w:val="24"/>
        </w:rPr>
        <w:t xml:space="preserve">   </w:t>
      </w:r>
      <w:r w:rsidRPr="003D58D7">
        <w:rPr>
          <w:rFonts w:cs="Arial"/>
          <w:sz w:val="24"/>
          <w:szCs w:val="24"/>
        </w:rPr>
        <w:t>As I looked in my rear view mirror I could see a Poli</w:t>
      </w:r>
      <w:r>
        <w:rPr>
          <w:rFonts w:cs="Arial"/>
          <w:sz w:val="24"/>
          <w:szCs w:val="24"/>
        </w:rPr>
        <w:t>ce car driving towards the site</w:t>
      </w:r>
      <w:r w:rsidRPr="003D58D7">
        <w:rPr>
          <w:rFonts w:cs="Arial"/>
          <w:sz w:val="24"/>
          <w:szCs w:val="24"/>
        </w:rPr>
        <w:t xml:space="preserve"> the vehicle DF05 LVP stopped briefly to enable the police car to pass. </w:t>
      </w:r>
      <w:r>
        <w:rPr>
          <w:rFonts w:cs="Arial"/>
          <w:sz w:val="24"/>
          <w:szCs w:val="24"/>
        </w:rPr>
        <w:t xml:space="preserve">    </w:t>
      </w:r>
      <w:r w:rsidRPr="003D58D7">
        <w:rPr>
          <w:rFonts w:cs="Arial"/>
          <w:sz w:val="24"/>
          <w:szCs w:val="24"/>
        </w:rPr>
        <w:t xml:space="preserve">The Police car drove to the end of Barrington Road past the entrance to the site and then turned around and drove towards me. I flagged down the officers, introducing myself and discussing the unauthorised occupation of the site with them.   The officers were unaware of this situation and I provided the CAD reference to them. A local resident stopped and spoke to one of the police officers and she stated she has seen at least 20 vehicles entering the site and dumping rubbish.  </w:t>
      </w:r>
    </w:p>
    <w:p w:rsidR="003D58D7" w:rsidRPr="003D58D7" w:rsidRDefault="003D58D7" w:rsidP="00AA270E">
      <w:pPr>
        <w:pStyle w:val="ListParagraph"/>
        <w:spacing w:line="360" w:lineRule="auto"/>
        <w:rPr>
          <w:rFonts w:cs="Arial"/>
          <w:sz w:val="24"/>
          <w:szCs w:val="24"/>
        </w:rPr>
      </w:pPr>
    </w:p>
    <w:p w:rsidR="003D58D7" w:rsidRPr="00AA270E" w:rsidRDefault="003D58D7" w:rsidP="00AA270E">
      <w:pPr>
        <w:pStyle w:val="ListParagraph"/>
        <w:numPr>
          <w:ilvl w:val="0"/>
          <w:numId w:val="1"/>
        </w:numPr>
        <w:spacing w:line="360" w:lineRule="auto"/>
        <w:rPr>
          <w:b/>
          <w:sz w:val="24"/>
          <w:szCs w:val="24"/>
        </w:rPr>
      </w:pPr>
      <w:r w:rsidRPr="003D58D7">
        <w:rPr>
          <w:rFonts w:cs="Arial"/>
          <w:sz w:val="24"/>
          <w:szCs w:val="24"/>
        </w:rPr>
        <w:t xml:space="preserve">I </w:t>
      </w:r>
      <w:r>
        <w:rPr>
          <w:rFonts w:cs="Arial"/>
          <w:sz w:val="24"/>
          <w:szCs w:val="24"/>
        </w:rPr>
        <w:t>refer to</w:t>
      </w:r>
      <w:r w:rsidRPr="003D58D7">
        <w:rPr>
          <w:rFonts w:cs="Arial"/>
          <w:sz w:val="24"/>
          <w:szCs w:val="24"/>
        </w:rPr>
        <w:t xml:space="preserve"> photographs of the waste that were sent to me by email following a visit to the location by Community Safety Officers on Saturday 25</w:t>
      </w:r>
      <w:r w:rsidRPr="003D58D7">
        <w:rPr>
          <w:rFonts w:cs="Arial"/>
          <w:sz w:val="24"/>
          <w:szCs w:val="24"/>
          <w:vertAlign w:val="superscript"/>
        </w:rPr>
        <w:t>th</w:t>
      </w:r>
      <w:r>
        <w:rPr>
          <w:rFonts w:cs="Arial"/>
          <w:sz w:val="24"/>
          <w:szCs w:val="24"/>
        </w:rPr>
        <w:t xml:space="preserve"> May 2024 as </w:t>
      </w:r>
      <w:r w:rsidRPr="00AA270E">
        <w:rPr>
          <w:rFonts w:cs="Arial"/>
          <w:b/>
          <w:sz w:val="24"/>
          <w:szCs w:val="24"/>
        </w:rPr>
        <w:t xml:space="preserve">exhibit </w:t>
      </w:r>
      <w:r w:rsidR="00CD04D7">
        <w:rPr>
          <w:rFonts w:cs="Arial"/>
          <w:b/>
          <w:sz w:val="24"/>
          <w:szCs w:val="24"/>
        </w:rPr>
        <w:t>LW/</w:t>
      </w:r>
      <w:r w:rsidRPr="00AA270E">
        <w:rPr>
          <w:rFonts w:cs="Arial"/>
          <w:b/>
          <w:sz w:val="24"/>
          <w:szCs w:val="24"/>
        </w:rPr>
        <w:t xml:space="preserve">1 and exhibit </w:t>
      </w:r>
      <w:r w:rsidR="00CD04D7">
        <w:rPr>
          <w:rFonts w:cs="Arial"/>
          <w:b/>
          <w:sz w:val="24"/>
          <w:szCs w:val="24"/>
        </w:rPr>
        <w:t>LW/</w:t>
      </w:r>
      <w:r w:rsidRPr="00AA270E">
        <w:rPr>
          <w:rFonts w:cs="Arial"/>
          <w:b/>
          <w:sz w:val="24"/>
          <w:szCs w:val="24"/>
        </w:rPr>
        <w:t xml:space="preserve">2. </w:t>
      </w:r>
    </w:p>
    <w:p w:rsidR="003D58D7" w:rsidRDefault="003D58D7" w:rsidP="00AA270E">
      <w:pPr>
        <w:spacing w:line="360" w:lineRule="auto"/>
        <w:ind w:firstLine="720"/>
        <w:rPr>
          <w:rFonts w:cs="Arial"/>
          <w:sz w:val="24"/>
          <w:szCs w:val="24"/>
        </w:rPr>
      </w:pPr>
    </w:p>
    <w:p w:rsidR="003D58D7" w:rsidRPr="003D58D7" w:rsidRDefault="003D58D7" w:rsidP="00AA270E">
      <w:pPr>
        <w:pStyle w:val="ListParagraph"/>
        <w:numPr>
          <w:ilvl w:val="0"/>
          <w:numId w:val="1"/>
        </w:numPr>
        <w:spacing w:line="360" w:lineRule="auto"/>
        <w:rPr>
          <w:rFonts w:cs="Arial"/>
          <w:sz w:val="24"/>
          <w:szCs w:val="24"/>
        </w:rPr>
      </w:pPr>
      <w:r>
        <w:rPr>
          <w:rFonts w:cs="Arial"/>
          <w:sz w:val="24"/>
          <w:szCs w:val="24"/>
        </w:rPr>
        <w:t>I refer to the</w:t>
      </w:r>
      <w:r w:rsidRPr="003D58D7">
        <w:rPr>
          <w:rFonts w:cs="Arial"/>
          <w:sz w:val="24"/>
          <w:szCs w:val="24"/>
        </w:rPr>
        <w:t xml:space="preserve"> Land</w:t>
      </w:r>
      <w:r>
        <w:rPr>
          <w:rFonts w:cs="Arial"/>
          <w:sz w:val="24"/>
          <w:szCs w:val="24"/>
        </w:rPr>
        <w:t xml:space="preserve"> registry plan showing Barrington Playing Fields is </w:t>
      </w:r>
      <w:r w:rsidRPr="003D58D7">
        <w:rPr>
          <w:rFonts w:cs="Arial"/>
          <w:sz w:val="24"/>
          <w:szCs w:val="24"/>
        </w:rPr>
        <w:t>owned by London Borough of Newham</w:t>
      </w:r>
      <w:r>
        <w:rPr>
          <w:rFonts w:cs="Arial"/>
          <w:sz w:val="24"/>
          <w:szCs w:val="24"/>
        </w:rPr>
        <w:t xml:space="preserve"> as </w:t>
      </w:r>
      <w:r w:rsidRPr="00AA270E">
        <w:rPr>
          <w:rFonts w:cs="Arial"/>
          <w:b/>
          <w:sz w:val="24"/>
          <w:szCs w:val="24"/>
        </w:rPr>
        <w:t xml:space="preserve">exhibit </w:t>
      </w:r>
      <w:r w:rsidR="00CD04D7">
        <w:rPr>
          <w:rFonts w:cs="Arial"/>
          <w:b/>
          <w:sz w:val="24"/>
          <w:szCs w:val="24"/>
        </w:rPr>
        <w:t>LW/</w:t>
      </w:r>
      <w:r w:rsidRPr="00AA270E">
        <w:rPr>
          <w:rFonts w:cs="Arial"/>
          <w:b/>
          <w:sz w:val="24"/>
          <w:szCs w:val="24"/>
        </w:rPr>
        <w:t>3</w:t>
      </w:r>
      <w:r>
        <w:rPr>
          <w:rFonts w:cs="Arial"/>
          <w:sz w:val="24"/>
          <w:szCs w:val="24"/>
        </w:rPr>
        <w:t xml:space="preserve">. </w:t>
      </w:r>
      <w:r w:rsidR="00806C5D">
        <w:rPr>
          <w:rFonts w:cs="Arial"/>
          <w:sz w:val="24"/>
          <w:szCs w:val="24"/>
        </w:rPr>
        <w:t xml:space="preserve">   I refer to the plan of the site edged in red as </w:t>
      </w:r>
      <w:r w:rsidR="00806C5D" w:rsidRPr="0025355C">
        <w:rPr>
          <w:rFonts w:cs="Arial"/>
          <w:b/>
          <w:sz w:val="24"/>
          <w:szCs w:val="24"/>
        </w:rPr>
        <w:t>exhibit LW/4.</w:t>
      </w:r>
    </w:p>
    <w:p w:rsidR="003D58D7" w:rsidRDefault="003D58D7" w:rsidP="00AA270E">
      <w:pPr>
        <w:spacing w:line="360" w:lineRule="auto"/>
        <w:rPr>
          <w:ins w:id="6" w:author="Mandeep Mehat" w:date="2024-05-30T16:19:00Z"/>
          <w:rFonts w:cs="Arial"/>
          <w:sz w:val="24"/>
          <w:szCs w:val="24"/>
        </w:rPr>
      </w:pPr>
    </w:p>
    <w:p w:rsidR="00E47009" w:rsidRDefault="00E47009" w:rsidP="00AA270E">
      <w:pPr>
        <w:spacing w:line="360" w:lineRule="auto"/>
        <w:rPr>
          <w:ins w:id="7" w:author="Mandeep Mehat" w:date="2024-05-30T16:19:00Z"/>
          <w:rFonts w:cs="Arial"/>
          <w:sz w:val="24"/>
          <w:szCs w:val="24"/>
        </w:rPr>
      </w:pPr>
    </w:p>
    <w:p w:rsidR="00E47009" w:rsidRDefault="00E47009" w:rsidP="00AA270E">
      <w:pPr>
        <w:spacing w:line="360" w:lineRule="auto"/>
        <w:rPr>
          <w:rFonts w:cs="Arial"/>
          <w:sz w:val="24"/>
          <w:szCs w:val="24"/>
        </w:rPr>
      </w:pPr>
    </w:p>
    <w:p w:rsidR="003D58D7" w:rsidRDefault="003D58D7" w:rsidP="00AA270E">
      <w:pPr>
        <w:pStyle w:val="ListParagraph"/>
        <w:numPr>
          <w:ilvl w:val="0"/>
          <w:numId w:val="1"/>
        </w:numPr>
        <w:spacing w:line="360" w:lineRule="auto"/>
        <w:rPr>
          <w:rFonts w:cs="Arial"/>
          <w:sz w:val="24"/>
          <w:szCs w:val="24"/>
        </w:rPr>
      </w:pPr>
      <w:r w:rsidRPr="003D58D7">
        <w:rPr>
          <w:rFonts w:cs="Arial"/>
          <w:sz w:val="24"/>
          <w:szCs w:val="24"/>
        </w:rPr>
        <w:t xml:space="preserve">I can confirm that no permission was given for the site to be occupied, or for the tipping of rubbish to take place.   </w:t>
      </w:r>
      <w:r w:rsidR="00740087">
        <w:rPr>
          <w:rFonts w:cs="Arial"/>
          <w:sz w:val="24"/>
          <w:szCs w:val="24"/>
        </w:rPr>
        <w:t xml:space="preserve">  I am very concerned the longer the site is occupied, the more fly tipping will take place which will put the Council to significant expense both in legal and clear up costs. </w:t>
      </w:r>
    </w:p>
    <w:p w:rsidR="003D58D7" w:rsidRDefault="003D58D7" w:rsidP="00AA270E">
      <w:pPr>
        <w:pStyle w:val="ListParagraph"/>
        <w:spacing w:line="360" w:lineRule="auto"/>
        <w:rPr>
          <w:rFonts w:cs="Arial"/>
          <w:sz w:val="24"/>
          <w:szCs w:val="24"/>
        </w:rPr>
      </w:pPr>
    </w:p>
    <w:p w:rsidR="001921A3" w:rsidRPr="001921A3" w:rsidRDefault="003D58D7" w:rsidP="001921A3">
      <w:pPr>
        <w:pStyle w:val="ListParagraph"/>
        <w:numPr>
          <w:ilvl w:val="0"/>
          <w:numId w:val="1"/>
        </w:numPr>
        <w:spacing w:line="360" w:lineRule="auto"/>
        <w:rPr>
          <w:rFonts w:cs="Arial"/>
          <w:sz w:val="24"/>
          <w:szCs w:val="24"/>
        </w:rPr>
      </w:pPr>
      <w:r>
        <w:rPr>
          <w:rFonts w:cs="Arial"/>
          <w:sz w:val="24"/>
          <w:szCs w:val="24"/>
        </w:rPr>
        <w:lastRenderedPageBreak/>
        <w:t xml:space="preserve">It is necessary and expedient for the protection of the site and to prevent </w:t>
      </w:r>
      <w:r w:rsidR="00740087">
        <w:rPr>
          <w:rFonts w:cs="Arial"/>
          <w:sz w:val="24"/>
          <w:szCs w:val="24"/>
        </w:rPr>
        <w:t>repeated</w:t>
      </w:r>
      <w:r w:rsidR="008F4040">
        <w:rPr>
          <w:rFonts w:cs="Arial"/>
          <w:sz w:val="24"/>
          <w:szCs w:val="24"/>
        </w:rPr>
        <w:t xml:space="preserve"> encampments,</w:t>
      </w:r>
      <w:r>
        <w:rPr>
          <w:rFonts w:cs="Arial"/>
          <w:sz w:val="24"/>
          <w:szCs w:val="24"/>
        </w:rPr>
        <w:t xml:space="preserve"> </w:t>
      </w:r>
      <w:r w:rsidR="008F4040">
        <w:rPr>
          <w:rFonts w:cs="Arial"/>
          <w:sz w:val="24"/>
          <w:szCs w:val="24"/>
        </w:rPr>
        <w:t>fly tipping</w:t>
      </w:r>
      <w:r>
        <w:rPr>
          <w:rFonts w:cs="Arial"/>
          <w:sz w:val="24"/>
          <w:szCs w:val="24"/>
        </w:rPr>
        <w:t xml:space="preserve"> and environmental health ris</w:t>
      </w:r>
      <w:r w:rsidR="008F4040">
        <w:rPr>
          <w:rFonts w:cs="Arial"/>
          <w:sz w:val="24"/>
          <w:szCs w:val="24"/>
        </w:rPr>
        <w:t xml:space="preserve">ks such as rat infestation etc. to obtain an interim injunction order.  It is necessary to bring these proceedings against persons unknown for this site </w:t>
      </w:r>
      <w:r w:rsidR="00740087">
        <w:rPr>
          <w:rFonts w:cs="Arial"/>
          <w:sz w:val="24"/>
          <w:szCs w:val="24"/>
        </w:rPr>
        <w:t xml:space="preserve">as it is not possible to identify the individuals. </w:t>
      </w:r>
      <w:r w:rsidR="001921A3">
        <w:rPr>
          <w:rFonts w:cs="Arial"/>
          <w:sz w:val="24"/>
          <w:szCs w:val="24"/>
        </w:rPr>
        <w:t xml:space="preserve"> </w:t>
      </w:r>
      <w:r w:rsidR="00BF28D2">
        <w:rPr>
          <w:rFonts w:cs="Arial"/>
          <w:sz w:val="24"/>
          <w:szCs w:val="24"/>
        </w:rPr>
        <w:t xml:space="preserve">In view of the </w:t>
      </w:r>
      <w:r w:rsidR="001921A3">
        <w:rPr>
          <w:rFonts w:cs="Arial"/>
          <w:sz w:val="24"/>
          <w:szCs w:val="24"/>
        </w:rPr>
        <w:t>aggravating features of this incident and</w:t>
      </w:r>
      <w:r w:rsidR="00BF28D2">
        <w:rPr>
          <w:rFonts w:cs="Arial"/>
          <w:sz w:val="24"/>
          <w:szCs w:val="24"/>
        </w:rPr>
        <w:t xml:space="preserve"> the </w:t>
      </w:r>
      <w:r w:rsidR="00CD04D7">
        <w:rPr>
          <w:rFonts w:cs="Arial"/>
          <w:sz w:val="24"/>
          <w:szCs w:val="24"/>
        </w:rPr>
        <w:t xml:space="preserve"> deliberate flouting of the law by the current occupants</w:t>
      </w:r>
      <w:r w:rsidR="00BF28D2">
        <w:rPr>
          <w:rFonts w:cs="Arial"/>
          <w:sz w:val="24"/>
          <w:szCs w:val="24"/>
        </w:rPr>
        <w:t xml:space="preserve"> it is apparent the site is vulnerable to persons unknown unless an order is in place</w:t>
      </w:r>
      <w:r w:rsidR="00CD04D7">
        <w:rPr>
          <w:rFonts w:cs="Arial"/>
          <w:sz w:val="24"/>
          <w:szCs w:val="24"/>
        </w:rPr>
        <w:t xml:space="preserve">. </w:t>
      </w:r>
      <w:r w:rsidR="001921A3">
        <w:rPr>
          <w:rFonts w:cs="Arial"/>
          <w:sz w:val="24"/>
          <w:szCs w:val="24"/>
        </w:rPr>
        <w:t xml:space="preserve">  Accordingly I respectfully </w:t>
      </w:r>
      <w:r w:rsidR="00D02CD7">
        <w:rPr>
          <w:rFonts w:cs="Arial"/>
          <w:sz w:val="24"/>
          <w:szCs w:val="24"/>
        </w:rPr>
        <w:t>request that the Court grants the injunction in the terms set out in the draft Order or alternatively in terms it thinks fit on an interim basis pending final Order.</w:t>
      </w:r>
    </w:p>
    <w:p w:rsidR="00AA270E" w:rsidRDefault="00AA270E" w:rsidP="00AA270E">
      <w:pPr>
        <w:spacing w:line="360" w:lineRule="auto"/>
        <w:rPr>
          <w:rFonts w:cs="Arial"/>
          <w:sz w:val="24"/>
          <w:szCs w:val="24"/>
        </w:rPr>
      </w:pPr>
    </w:p>
    <w:p w:rsidR="00D02CD7" w:rsidDel="0025355C" w:rsidRDefault="00D02CD7" w:rsidP="00AA270E">
      <w:pPr>
        <w:spacing w:line="360" w:lineRule="auto"/>
        <w:rPr>
          <w:del w:id="8" w:author="Mandeep Mehat" w:date="2024-05-30T19:18:00Z"/>
          <w:rFonts w:cs="Arial"/>
          <w:sz w:val="24"/>
          <w:szCs w:val="24"/>
        </w:rPr>
      </w:pPr>
      <w:r>
        <w:rPr>
          <w:rFonts w:cs="Arial"/>
          <w:sz w:val="24"/>
          <w:szCs w:val="24"/>
        </w:rPr>
        <w:t xml:space="preserve">I believe that the facts stated in this witness statement are true. </w:t>
      </w:r>
    </w:p>
    <w:p w:rsidR="00CD04D7" w:rsidRDefault="00CD04D7" w:rsidP="00AA270E">
      <w:pPr>
        <w:spacing w:line="360" w:lineRule="auto"/>
        <w:rPr>
          <w:rFonts w:cs="Arial"/>
          <w:sz w:val="24"/>
          <w:szCs w:val="24"/>
        </w:rPr>
      </w:pPr>
    </w:p>
    <w:p w:rsidR="003D58D7" w:rsidRDefault="003D58D7" w:rsidP="00AA270E">
      <w:pPr>
        <w:spacing w:line="360" w:lineRule="auto"/>
        <w:rPr>
          <w:rFonts w:cs="Arial"/>
          <w:sz w:val="24"/>
          <w:szCs w:val="24"/>
        </w:rPr>
      </w:pPr>
      <w:r>
        <w:rPr>
          <w:rFonts w:cs="Arial"/>
          <w:sz w:val="24"/>
          <w:szCs w:val="24"/>
        </w:rPr>
        <w:t>Signe</w:t>
      </w:r>
      <w:r w:rsidR="0025355C">
        <w:rPr>
          <w:rFonts w:cs="Arial"/>
          <w:sz w:val="24"/>
          <w:szCs w:val="24"/>
        </w:rPr>
        <w:t xml:space="preserve">d </w:t>
      </w:r>
      <w:r w:rsidR="0025355C" w:rsidRPr="002572FC">
        <w:rPr>
          <w:noProof/>
          <w:lang w:eastAsia="en-GB"/>
        </w:rPr>
        <w:drawing>
          <wp:inline distT="0" distB="0" distL="0" distR="0" wp14:anchorId="6519F87F" wp14:editId="305F08D0">
            <wp:extent cx="1789889" cy="738147"/>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398" cy="754028"/>
                    </a:xfrm>
                    <a:prstGeom prst="rect">
                      <a:avLst/>
                    </a:prstGeom>
                    <a:noFill/>
                    <a:ln>
                      <a:noFill/>
                    </a:ln>
                  </pic:spPr>
                </pic:pic>
              </a:graphicData>
            </a:graphic>
          </wp:inline>
        </w:drawing>
      </w:r>
    </w:p>
    <w:p w:rsidR="003D58D7" w:rsidRDefault="003D58D7" w:rsidP="00AA270E">
      <w:pPr>
        <w:spacing w:line="360" w:lineRule="auto"/>
        <w:rPr>
          <w:rFonts w:cs="Arial"/>
          <w:sz w:val="24"/>
          <w:szCs w:val="24"/>
        </w:rPr>
      </w:pPr>
    </w:p>
    <w:p w:rsidR="003D58D7" w:rsidRPr="003D58D7" w:rsidRDefault="003D58D7" w:rsidP="00AA270E">
      <w:pPr>
        <w:spacing w:line="360" w:lineRule="auto"/>
        <w:rPr>
          <w:rFonts w:cs="Arial"/>
          <w:b/>
          <w:sz w:val="24"/>
          <w:szCs w:val="24"/>
        </w:rPr>
      </w:pPr>
      <w:r w:rsidRPr="003D58D7">
        <w:rPr>
          <w:rFonts w:cs="Arial"/>
          <w:b/>
          <w:sz w:val="24"/>
          <w:szCs w:val="24"/>
        </w:rPr>
        <w:t>Miss Louise Wilcox</w:t>
      </w:r>
    </w:p>
    <w:p w:rsidR="003D58D7" w:rsidRDefault="003D58D7" w:rsidP="00AA270E">
      <w:pPr>
        <w:spacing w:line="360" w:lineRule="auto"/>
        <w:rPr>
          <w:rFonts w:cs="Arial"/>
          <w:sz w:val="24"/>
          <w:szCs w:val="24"/>
        </w:rPr>
      </w:pPr>
    </w:p>
    <w:p w:rsidR="003D58D7" w:rsidRDefault="003D58D7" w:rsidP="00AA270E">
      <w:pPr>
        <w:spacing w:line="360" w:lineRule="auto"/>
        <w:rPr>
          <w:rFonts w:cs="Arial"/>
          <w:sz w:val="24"/>
          <w:szCs w:val="24"/>
        </w:rPr>
      </w:pPr>
      <w:r>
        <w:rPr>
          <w:rFonts w:cs="Arial"/>
          <w:sz w:val="24"/>
          <w:szCs w:val="24"/>
        </w:rPr>
        <w:t>Dated: 30</w:t>
      </w:r>
      <w:r w:rsidRPr="003D58D7">
        <w:rPr>
          <w:rFonts w:cs="Arial"/>
          <w:sz w:val="24"/>
          <w:szCs w:val="24"/>
          <w:vertAlign w:val="superscript"/>
        </w:rPr>
        <w:t>th</w:t>
      </w:r>
      <w:r>
        <w:rPr>
          <w:rFonts w:cs="Arial"/>
          <w:sz w:val="24"/>
          <w:szCs w:val="24"/>
        </w:rPr>
        <w:t xml:space="preserve"> May 2024</w:t>
      </w:r>
    </w:p>
    <w:p w:rsidR="003D58D7" w:rsidRDefault="003D58D7" w:rsidP="003D58D7">
      <w:pPr>
        <w:rPr>
          <w:rFonts w:cs="Arial"/>
          <w:sz w:val="24"/>
          <w:szCs w:val="24"/>
        </w:rPr>
      </w:pPr>
    </w:p>
    <w:p w:rsidR="003D58D7" w:rsidRDefault="003D58D7" w:rsidP="003D58D7">
      <w:pPr>
        <w:rPr>
          <w:rFonts w:cs="Arial"/>
          <w:sz w:val="24"/>
          <w:szCs w:val="24"/>
        </w:rPr>
      </w:pPr>
    </w:p>
    <w:p w:rsidR="003D58D7" w:rsidRDefault="003D58D7" w:rsidP="003D58D7">
      <w:pPr>
        <w:rPr>
          <w:rFonts w:cs="Arial"/>
          <w:sz w:val="24"/>
          <w:szCs w:val="24"/>
        </w:rPr>
      </w:pPr>
    </w:p>
    <w:p w:rsidR="003D58D7" w:rsidRPr="00652416" w:rsidRDefault="003D58D7" w:rsidP="003D58D7">
      <w:pPr>
        <w:pStyle w:val="ListParagraph"/>
        <w:spacing w:line="276" w:lineRule="auto"/>
        <w:outlineLvl w:val="0"/>
        <w:rPr>
          <w:rFonts w:asciiTheme="minorHAnsi" w:hAnsiTheme="minorHAnsi" w:cstheme="minorHAnsi"/>
          <w:bCs/>
          <w:sz w:val="24"/>
          <w:szCs w:val="24"/>
          <w:lang w:val="en-US" w:eastAsia="en-GB"/>
        </w:rPr>
      </w:pPr>
    </w:p>
    <w:p w:rsidR="00D4608E" w:rsidRDefault="00D4608E"/>
    <w:sectPr w:rsidR="00D46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3002"/>
    <w:multiLevelType w:val="hybridMultilevel"/>
    <w:tmpl w:val="A964D9D2"/>
    <w:lvl w:ilvl="0" w:tplc="CCA2FF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deep Mehat">
    <w15:presenceInfo w15:providerId="AD" w15:userId="S-1-5-21-2032500944-680512171-4281770524-52558"/>
  </w15:person>
  <w15:person w15:author="Louise Wilcox">
    <w15:presenceInfo w15:providerId="AD" w15:userId="S-1-5-21-2032500944-680512171-4281770524-117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A4"/>
    <w:rsid w:val="00163D74"/>
    <w:rsid w:val="001921A3"/>
    <w:rsid w:val="0025355C"/>
    <w:rsid w:val="003D58D7"/>
    <w:rsid w:val="00436188"/>
    <w:rsid w:val="00622C98"/>
    <w:rsid w:val="00740087"/>
    <w:rsid w:val="00806C5D"/>
    <w:rsid w:val="008F4040"/>
    <w:rsid w:val="00AA270E"/>
    <w:rsid w:val="00BF28D2"/>
    <w:rsid w:val="00CD04D7"/>
    <w:rsid w:val="00D02CD7"/>
    <w:rsid w:val="00D4608E"/>
    <w:rsid w:val="00D55D44"/>
    <w:rsid w:val="00DB23A4"/>
    <w:rsid w:val="00E47009"/>
    <w:rsid w:val="00ED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E3E3"/>
  <w15:chartTrackingRefBased/>
  <w15:docId w15:val="{B2FCB357-12FA-4DD6-8FB4-3395B4E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3A4"/>
    <w:pPr>
      <w:ind w:left="720"/>
    </w:pPr>
  </w:style>
  <w:style w:type="paragraph" w:styleId="BalloonText">
    <w:name w:val="Balloon Text"/>
    <w:basedOn w:val="Normal"/>
    <w:link w:val="BalloonTextChar"/>
    <w:uiPriority w:val="99"/>
    <w:semiHidden/>
    <w:unhideWhenUsed/>
    <w:rsid w:val="00163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Mandeep Mehat</dc:creator>
  <cp:keywords/>
  <dc:description/>
  <cp:lastModifiedBy>Mandeep Mehat</cp:lastModifiedBy>
  <cp:revision>2</cp:revision>
  <dcterms:created xsi:type="dcterms:W3CDTF">2024-05-30T18:18:00Z</dcterms:created>
  <dcterms:modified xsi:type="dcterms:W3CDTF">2024-05-30T18:18:00Z</dcterms:modified>
</cp:coreProperties>
</file>